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7A1B" w14:textId="77777777" w:rsidR="00204F85" w:rsidRDefault="00204F85" w:rsidP="00C44207">
      <w:pPr>
        <w:jc w:val="center"/>
        <w:rPr>
          <w:rFonts w:ascii="Arial" w:hAnsi="Arial" w:cs="Arial"/>
          <w:b/>
        </w:rPr>
        <w:sectPr w:rsidR="00204F85" w:rsidSect="00C44207">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6970"/>
        <w:gridCol w:w="1732"/>
      </w:tblGrid>
      <w:tr w:rsidR="00C44207" w14:paraId="57AB6186" w14:textId="77777777" w:rsidTr="00B34D18">
        <w:trPr>
          <w:trHeight w:val="2623"/>
        </w:trPr>
        <w:tc>
          <w:tcPr>
            <w:tcW w:w="1809" w:type="dxa"/>
          </w:tcPr>
          <w:p w14:paraId="64EF3E3D" w14:textId="3C1C80BA" w:rsidR="00C44207" w:rsidRDefault="00C44207" w:rsidP="00C44207">
            <w:pPr>
              <w:jc w:val="center"/>
              <w:rPr>
                <w:rFonts w:ascii="Arial" w:hAnsi="Arial" w:cs="Arial"/>
                <w:b/>
              </w:rPr>
            </w:pPr>
          </w:p>
        </w:tc>
        <w:tc>
          <w:tcPr>
            <w:tcW w:w="7097" w:type="dxa"/>
          </w:tcPr>
          <w:p w14:paraId="4933A198" w14:textId="56E67913" w:rsidR="00AF53C2" w:rsidRPr="00B34D18" w:rsidRDefault="00B34D18" w:rsidP="00AF53C2">
            <w:pPr>
              <w:jc w:val="center"/>
              <w:rPr>
                <w:rFonts w:ascii="Arial" w:hAnsi="Arial" w:cs="Arial"/>
                <w:b/>
                <w:color w:val="C00000"/>
                <w:sz w:val="36"/>
                <w:szCs w:val="36"/>
              </w:rPr>
            </w:pPr>
            <w:ins w:id="0" w:author="Lucy White" w:date="2026-02-04T15:35:00Z">
              <w:r w:rsidRPr="00DF1FB1">
                <w:rPr>
                  <w:noProof/>
                </w:rPr>
                <w:drawing>
                  <wp:inline distT="0" distB="0" distL="0" distR="0" wp14:anchorId="6F8B3DE0" wp14:editId="2516D436">
                    <wp:extent cx="1539240" cy="1005840"/>
                    <wp:effectExtent l="0" t="0" r="0" b="0"/>
                    <wp:docPr id="849612742" name="Picture 1"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horse head and a person's 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1005840"/>
                            </a:xfrm>
                            <a:prstGeom prst="rect">
                              <a:avLst/>
                            </a:prstGeom>
                            <a:noFill/>
                            <a:ln>
                              <a:noFill/>
                            </a:ln>
                          </pic:spPr>
                        </pic:pic>
                      </a:graphicData>
                    </a:graphic>
                  </wp:inline>
                </w:drawing>
              </w:r>
            </w:ins>
            <w:r w:rsidR="00C44207">
              <w:rPr>
                <w:rFonts w:ascii="Arial" w:hAnsi="Arial" w:cs="Arial"/>
                <w:b/>
                <w:color w:val="C00000"/>
                <w:sz w:val="40"/>
                <w:szCs w:val="40"/>
              </w:rPr>
              <w:br/>
            </w:r>
            <w:r w:rsidR="00AF53C2" w:rsidRPr="00B34D18">
              <w:rPr>
                <w:rFonts w:ascii="Arial" w:hAnsi="Arial" w:cs="Arial"/>
                <w:b/>
                <w:color w:val="C00000"/>
                <w:sz w:val="36"/>
                <w:szCs w:val="36"/>
              </w:rPr>
              <w:t xml:space="preserve">BHS Event </w:t>
            </w:r>
            <w:r w:rsidR="00C44207" w:rsidRPr="00B34D18">
              <w:rPr>
                <w:rFonts w:ascii="Arial" w:hAnsi="Arial" w:cs="Arial"/>
                <w:b/>
                <w:color w:val="C00000"/>
                <w:sz w:val="36"/>
                <w:szCs w:val="36"/>
              </w:rPr>
              <w:t xml:space="preserve">Health &amp; Safety </w:t>
            </w:r>
          </w:p>
          <w:p w14:paraId="5CCB3296" w14:textId="77777777" w:rsidR="00C44207" w:rsidRPr="00B34D18" w:rsidRDefault="00C44207" w:rsidP="00AF53C2">
            <w:pPr>
              <w:jc w:val="center"/>
              <w:rPr>
                <w:rFonts w:ascii="Arial" w:hAnsi="Arial" w:cs="Arial"/>
                <w:b/>
                <w:color w:val="C00000"/>
                <w:sz w:val="36"/>
                <w:szCs w:val="36"/>
              </w:rPr>
            </w:pPr>
            <w:r w:rsidRPr="00B34D18">
              <w:rPr>
                <w:rFonts w:ascii="Arial" w:hAnsi="Arial" w:cs="Arial"/>
                <w:b/>
                <w:color w:val="C00000"/>
                <w:sz w:val="36"/>
                <w:szCs w:val="36"/>
              </w:rPr>
              <w:t xml:space="preserve">Policy </w:t>
            </w:r>
            <w:r w:rsidR="0038746A" w:rsidRPr="00B34D18">
              <w:rPr>
                <w:rFonts w:ascii="Arial" w:hAnsi="Arial" w:cs="Arial"/>
                <w:b/>
                <w:color w:val="C00000"/>
                <w:sz w:val="36"/>
                <w:szCs w:val="36"/>
              </w:rPr>
              <w:t>Statement</w:t>
            </w:r>
            <w:r w:rsidR="00AF53C2" w:rsidRPr="00B34D18">
              <w:rPr>
                <w:rFonts w:ascii="Arial" w:hAnsi="Arial" w:cs="Arial"/>
                <w:b/>
                <w:color w:val="C00000"/>
                <w:sz w:val="36"/>
                <w:szCs w:val="36"/>
              </w:rPr>
              <w:t xml:space="preserve"> Te</w:t>
            </w:r>
            <w:r w:rsidRPr="00B34D18">
              <w:rPr>
                <w:rFonts w:ascii="Arial" w:hAnsi="Arial" w:cs="Arial"/>
                <w:b/>
                <w:color w:val="C00000"/>
                <w:sz w:val="36"/>
                <w:szCs w:val="36"/>
              </w:rPr>
              <w:t xml:space="preserve">mplate </w:t>
            </w:r>
          </w:p>
          <w:p w14:paraId="7A6093AF" w14:textId="422CE649" w:rsidR="00C44207" w:rsidRPr="00C44207" w:rsidRDefault="00C44207" w:rsidP="00B34D18">
            <w:pPr>
              <w:rPr>
                <w:rFonts w:ascii="Arial" w:hAnsi="Arial" w:cs="Arial"/>
                <w:b/>
                <w:color w:val="C00000"/>
                <w:sz w:val="24"/>
                <w:szCs w:val="24"/>
              </w:rPr>
            </w:pPr>
          </w:p>
        </w:tc>
        <w:tc>
          <w:tcPr>
            <w:tcW w:w="1776" w:type="dxa"/>
          </w:tcPr>
          <w:p w14:paraId="660E8FB1" w14:textId="028825BD" w:rsidR="00C44207" w:rsidRDefault="00C44207" w:rsidP="00C44207">
            <w:pPr>
              <w:jc w:val="center"/>
              <w:rPr>
                <w:rFonts w:ascii="Arial" w:hAnsi="Arial" w:cs="Arial"/>
                <w:b/>
              </w:rPr>
            </w:pPr>
          </w:p>
        </w:tc>
      </w:tr>
    </w:tbl>
    <w:p w14:paraId="64C944EB" w14:textId="77777777" w:rsidR="00C44207" w:rsidRDefault="00C44207" w:rsidP="00B34D18">
      <w:pPr>
        <w:rPr>
          <w:rFonts w:ascii="Arial" w:hAnsi="Arial" w:cs="Arial"/>
          <w:b/>
        </w:rPr>
      </w:pPr>
    </w:p>
    <w:p w14:paraId="1865D326" w14:textId="77777777" w:rsidR="00053960" w:rsidRPr="00B34D18" w:rsidRDefault="00053960" w:rsidP="00C44207">
      <w:pPr>
        <w:jc w:val="center"/>
        <w:rPr>
          <w:rFonts w:ascii="Arial" w:hAnsi="Arial" w:cs="Arial"/>
          <w:i/>
          <w:sz w:val="24"/>
          <w:szCs w:val="24"/>
        </w:rPr>
      </w:pPr>
      <w:r w:rsidRPr="00B34D18">
        <w:rPr>
          <w:rFonts w:ascii="Arial" w:hAnsi="Arial" w:cs="Arial"/>
          <w:i/>
          <w:sz w:val="24"/>
          <w:szCs w:val="24"/>
        </w:rPr>
        <w:t xml:space="preserve">This draft can be copied and edited as required to suit your </w:t>
      </w:r>
      <w:proofErr w:type="gramStart"/>
      <w:r w:rsidRPr="00B34D18">
        <w:rPr>
          <w:rFonts w:ascii="Arial" w:hAnsi="Arial" w:cs="Arial"/>
          <w:i/>
          <w:sz w:val="24"/>
          <w:szCs w:val="24"/>
        </w:rPr>
        <w:t>particular event</w:t>
      </w:r>
      <w:proofErr w:type="gramEnd"/>
      <w:r w:rsidRPr="00B34D18">
        <w:rPr>
          <w:rFonts w:ascii="Arial" w:hAnsi="Arial" w:cs="Arial"/>
          <w:i/>
          <w:sz w:val="24"/>
          <w:szCs w:val="24"/>
        </w:rPr>
        <w:t>.</w:t>
      </w:r>
    </w:p>
    <w:p w14:paraId="1562223D" w14:textId="77777777" w:rsidR="00204F85" w:rsidRPr="00B34D18" w:rsidRDefault="00204F85" w:rsidP="00C44207">
      <w:pPr>
        <w:jc w:val="center"/>
        <w:rPr>
          <w:rFonts w:ascii="Arial" w:hAnsi="Arial" w:cs="Arial"/>
          <w:b/>
          <w:sz w:val="24"/>
          <w:szCs w:val="24"/>
        </w:rPr>
        <w:sectPr w:rsidR="00204F85" w:rsidRPr="00B34D18" w:rsidSect="00204F85">
          <w:type w:val="continuous"/>
          <w:pgSz w:w="11906" w:h="16838"/>
          <w:pgMar w:top="720" w:right="720" w:bottom="720" w:left="720" w:header="708" w:footer="708" w:gutter="0"/>
          <w:cols w:space="708"/>
          <w:docGrid w:linePitch="360"/>
        </w:sectPr>
      </w:pPr>
    </w:p>
    <w:p w14:paraId="70C831EF" w14:textId="59F1A0C4" w:rsidR="00C44207" w:rsidRPr="00B34D18" w:rsidRDefault="003D42FF" w:rsidP="00C44207">
      <w:pPr>
        <w:jc w:val="center"/>
        <w:rPr>
          <w:rFonts w:ascii="Arial" w:hAnsi="Arial" w:cs="Arial"/>
          <w:b/>
          <w:sz w:val="24"/>
          <w:szCs w:val="24"/>
        </w:rPr>
      </w:pPr>
      <w:r w:rsidRPr="00B34D18">
        <w:rPr>
          <w:rFonts w:ascii="Arial" w:hAnsi="Arial" w:cs="Arial"/>
          <w:b/>
          <w:sz w:val="24"/>
          <w:szCs w:val="24"/>
        </w:rPr>
        <w:t xml:space="preserve">HEALTH </w:t>
      </w:r>
      <w:r w:rsidR="00B34D18" w:rsidRPr="00B34D18">
        <w:rPr>
          <w:rFonts w:ascii="Arial" w:hAnsi="Arial" w:cs="Arial"/>
          <w:b/>
          <w:sz w:val="24"/>
          <w:szCs w:val="24"/>
        </w:rPr>
        <w:t>&amp;</w:t>
      </w:r>
      <w:r w:rsidRPr="00B34D18">
        <w:rPr>
          <w:rFonts w:ascii="Arial" w:hAnsi="Arial" w:cs="Arial"/>
          <w:b/>
          <w:sz w:val="24"/>
          <w:szCs w:val="24"/>
        </w:rPr>
        <w:t xml:space="preserve"> SAFETY POLICY </w:t>
      </w:r>
      <w:r w:rsidR="0038746A" w:rsidRPr="00B34D18">
        <w:rPr>
          <w:rFonts w:ascii="Arial" w:hAnsi="Arial" w:cs="Arial"/>
          <w:b/>
          <w:sz w:val="24"/>
          <w:szCs w:val="24"/>
        </w:rPr>
        <w:t xml:space="preserve">STATEMENT </w:t>
      </w:r>
      <w:r w:rsidRPr="00B34D18">
        <w:rPr>
          <w:rFonts w:ascii="Arial" w:hAnsi="Arial" w:cs="Arial"/>
          <w:b/>
          <w:sz w:val="24"/>
          <w:szCs w:val="24"/>
        </w:rPr>
        <w:t>FOR (</w:t>
      </w:r>
      <w:r w:rsidRPr="00B34D18">
        <w:rPr>
          <w:rFonts w:ascii="Arial" w:hAnsi="Arial" w:cs="Arial"/>
          <w:b/>
          <w:sz w:val="24"/>
          <w:szCs w:val="24"/>
          <w:highlight w:val="yellow"/>
        </w:rPr>
        <w:t>Name of event</w:t>
      </w:r>
      <w:r w:rsidRPr="00B34D18">
        <w:rPr>
          <w:rFonts w:ascii="Arial" w:hAnsi="Arial" w:cs="Arial"/>
          <w:b/>
          <w:sz w:val="24"/>
          <w:szCs w:val="24"/>
        </w:rPr>
        <w:t>)</w:t>
      </w:r>
    </w:p>
    <w:p w14:paraId="4B308B5E" w14:textId="77777777" w:rsidR="00C44207" w:rsidRPr="00B34D18" w:rsidRDefault="00C44207">
      <w:pPr>
        <w:rPr>
          <w:rFonts w:ascii="Arial" w:hAnsi="Arial" w:cs="Arial"/>
          <w:sz w:val="24"/>
          <w:szCs w:val="24"/>
        </w:rPr>
      </w:pPr>
      <w:r w:rsidRPr="00B34D18">
        <w:rPr>
          <w:rFonts w:ascii="Arial" w:hAnsi="Arial" w:cs="Arial"/>
          <w:sz w:val="24"/>
          <w:szCs w:val="24"/>
        </w:rPr>
        <w:br/>
      </w:r>
      <w:r w:rsidRPr="00B34D18">
        <w:rPr>
          <w:rFonts w:ascii="Arial" w:hAnsi="Arial" w:cs="Arial"/>
          <w:sz w:val="24"/>
          <w:szCs w:val="24"/>
          <w:u w:val="single"/>
        </w:rPr>
        <w:t>General:</w:t>
      </w:r>
      <w:r w:rsidR="00450934" w:rsidRPr="00B34D18">
        <w:rPr>
          <w:rFonts w:ascii="Arial" w:hAnsi="Arial" w:cs="Arial"/>
          <w:sz w:val="24"/>
          <w:szCs w:val="24"/>
          <w:u w:val="single"/>
        </w:rPr>
        <w:br/>
      </w:r>
      <w:r w:rsidR="00450934" w:rsidRPr="00B34D18">
        <w:rPr>
          <w:rFonts w:ascii="Arial" w:hAnsi="Arial" w:cs="Arial"/>
          <w:sz w:val="24"/>
          <w:szCs w:val="24"/>
        </w:rPr>
        <w:t>The O</w:t>
      </w:r>
      <w:r w:rsidR="003D42FF" w:rsidRPr="00B34D18">
        <w:rPr>
          <w:rFonts w:ascii="Arial" w:hAnsi="Arial" w:cs="Arial"/>
          <w:sz w:val="24"/>
          <w:szCs w:val="24"/>
        </w:rPr>
        <w:t>rganiser</w:t>
      </w:r>
      <w:r w:rsidR="00450934" w:rsidRPr="00B34D18">
        <w:rPr>
          <w:rFonts w:ascii="Arial" w:hAnsi="Arial" w:cs="Arial"/>
          <w:sz w:val="24"/>
          <w:szCs w:val="24"/>
        </w:rPr>
        <w:t>, (</w:t>
      </w:r>
      <w:r w:rsidR="00450934" w:rsidRPr="00B34D18">
        <w:rPr>
          <w:rFonts w:ascii="Arial" w:hAnsi="Arial" w:cs="Arial"/>
          <w:sz w:val="24"/>
          <w:szCs w:val="24"/>
          <w:highlight w:val="yellow"/>
        </w:rPr>
        <w:t>Organiser’s Name</w:t>
      </w:r>
      <w:r w:rsidR="00450934" w:rsidRPr="00B34D18">
        <w:rPr>
          <w:rFonts w:ascii="Arial" w:hAnsi="Arial" w:cs="Arial"/>
          <w:sz w:val="24"/>
          <w:szCs w:val="24"/>
        </w:rPr>
        <w:t>)</w:t>
      </w:r>
      <w:r w:rsidR="003D42FF" w:rsidRPr="00B34D18">
        <w:rPr>
          <w:rFonts w:ascii="Arial" w:hAnsi="Arial" w:cs="Arial"/>
          <w:sz w:val="24"/>
          <w:szCs w:val="24"/>
        </w:rPr>
        <w:t xml:space="preserve"> has overall respon</w:t>
      </w:r>
      <w:r w:rsidR="00390E5C" w:rsidRPr="00B34D18">
        <w:rPr>
          <w:rFonts w:ascii="Arial" w:hAnsi="Arial" w:cs="Arial"/>
          <w:sz w:val="24"/>
          <w:szCs w:val="24"/>
        </w:rPr>
        <w:t>sibility for Health and Safety.</w:t>
      </w:r>
    </w:p>
    <w:p w14:paraId="205F8492" w14:textId="77777777" w:rsidR="00C44207" w:rsidRPr="00B34D18" w:rsidRDefault="003D42FF">
      <w:pPr>
        <w:rPr>
          <w:rFonts w:ascii="Arial" w:hAnsi="Arial" w:cs="Arial"/>
          <w:sz w:val="24"/>
          <w:szCs w:val="24"/>
        </w:rPr>
      </w:pPr>
      <w:r w:rsidRPr="00B34D18">
        <w:rPr>
          <w:rFonts w:ascii="Arial" w:hAnsi="Arial" w:cs="Arial"/>
          <w:sz w:val="24"/>
          <w:szCs w:val="24"/>
        </w:rPr>
        <w:t>The event is organised in accordance with Health and Safety Legislation and all who have, to any e</w:t>
      </w:r>
      <w:r w:rsidR="0038746A" w:rsidRPr="00B34D18">
        <w:rPr>
          <w:rFonts w:ascii="Arial" w:hAnsi="Arial" w:cs="Arial"/>
          <w:sz w:val="24"/>
          <w:szCs w:val="24"/>
        </w:rPr>
        <w:t xml:space="preserve">xtent, control of the premises on which </w:t>
      </w:r>
      <w:r w:rsidRPr="00B34D18">
        <w:rPr>
          <w:rFonts w:ascii="Arial" w:hAnsi="Arial" w:cs="Arial"/>
          <w:sz w:val="24"/>
          <w:szCs w:val="24"/>
        </w:rPr>
        <w:t xml:space="preserve">the event </w:t>
      </w:r>
      <w:r w:rsidR="0038746A" w:rsidRPr="00B34D18">
        <w:rPr>
          <w:rFonts w:ascii="Arial" w:hAnsi="Arial" w:cs="Arial"/>
          <w:sz w:val="24"/>
          <w:szCs w:val="24"/>
        </w:rPr>
        <w:t xml:space="preserve">is held, </w:t>
      </w:r>
      <w:r w:rsidRPr="00B34D18">
        <w:rPr>
          <w:rFonts w:ascii="Arial" w:hAnsi="Arial" w:cs="Arial"/>
          <w:sz w:val="24"/>
          <w:szCs w:val="24"/>
        </w:rPr>
        <w:t xml:space="preserve">are responsible for ensuring that: </w:t>
      </w:r>
    </w:p>
    <w:p w14:paraId="0B6D8C57" w14:textId="77777777" w:rsidR="0038746A" w:rsidRPr="00B34D18" w:rsidRDefault="003D42FF">
      <w:pPr>
        <w:rPr>
          <w:rFonts w:ascii="Arial" w:hAnsi="Arial" w:cs="Arial"/>
          <w:sz w:val="24"/>
          <w:szCs w:val="24"/>
        </w:rPr>
      </w:pPr>
      <w:r w:rsidRPr="00B34D18">
        <w:rPr>
          <w:rFonts w:ascii="Arial" w:hAnsi="Arial" w:cs="Arial"/>
          <w:sz w:val="24"/>
          <w:szCs w:val="24"/>
        </w:rPr>
        <w:t xml:space="preserve">• Everything reasonably practicable is done to ensure </w:t>
      </w:r>
      <w:r w:rsidR="0038746A" w:rsidRPr="00B34D18">
        <w:rPr>
          <w:rFonts w:ascii="Arial" w:hAnsi="Arial" w:cs="Arial"/>
          <w:sz w:val="24"/>
          <w:szCs w:val="24"/>
        </w:rPr>
        <w:t xml:space="preserve">the </w:t>
      </w:r>
      <w:r w:rsidRPr="00B34D18">
        <w:rPr>
          <w:rFonts w:ascii="Arial" w:hAnsi="Arial" w:cs="Arial"/>
          <w:sz w:val="24"/>
          <w:szCs w:val="24"/>
        </w:rPr>
        <w:t xml:space="preserve">health, safety and welfare of those attending the event </w:t>
      </w:r>
      <w:r w:rsidR="00A13606" w:rsidRPr="00B34D18">
        <w:rPr>
          <w:rFonts w:ascii="Arial" w:hAnsi="Arial" w:cs="Arial"/>
          <w:sz w:val="24"/>
          <w:szCs w:val="24"/>
        </w:rPr>
        <w:br/>
      </w:r>
      <w:r w:rsidRPr="00B34D18">
        <w:rPr>
          <w:rFonts w:ascii="Arial" w:hAnsi="Arial" w:cs="Arial"/>
          <w:sz w:val="24"/>
          <w:szCs w:val="24"/>
        </w:rPr>
        <w:t>• They conduct themselves so that they do not put themselves or anyone else at risk • The access to and egress from the</w:t>
      </w:r>
      <w:r w:rsidR="00A13606" w:rsidRPr="00B34D18">
        <w:rPr>
          <w:rFonts w:ascii="Arial" w:hAnsi="Arial" w:cs="Arial"/>
          <w:sz w:val="24"/>
          <w:szCs w:val="24"/>
        </w:rPr>
        <w:t xml:space="preserve"> site is safe and unobstructed</w:t>
      </w:r>
    </w:p>
    <w:p w14:paraId="04AD9B09" w14:textId="77777777" w:rsidR="00905699" w:rsidRPr="00B34D18" w:rsidRDefault="00905699">
      <w:pPr>
        <w:rPr>
          <w:rFonts w:ascii="Arial" w:hAnsi="Arial" w:cs="Arial"/>
          <w:sz w:val="24"/>
          <w:szCs w:val="24"/>
        </w:rPr>
      </w:pPr>
      <w:r w:rsidRPr="00B34D18">
        <w:rPr>
          <w:rFonts w:ascii="Arial" w:hAnsi="Arial" w:cs="Arial"/>
          <w:sz w:val="24"/>
          <w:szCs w:val="24"/>
          <w:u w:val="single"/>
        </w:rPr>
        <w:t>Officials:</w:t>
      </w:r>
      <w:r w:rsidRPr="00B34D18">
        <w:rPr>
          <w:rFonts w:ascii="Arial" w:hAnsi="Arial" w:cs="Arial"/>
          <w:sz w:val="24"/>
          <w:szCs w:val="24"/>
          <w:u w:val="single"/>
        </w:rPr>
        <w:br/>
      </w:r>
      <w:r w:rsidR="00B43EE4" w:rsidRPr="00B34D18">
        <w:rPr>
          <w:rFonts w:ascii="Arial" w:hAnsi="Arial" w:cs="Arial"/>
          <w:sz w:val="24"/>
          <w:szCs w:val="24"/>
        </w:rPr>
        <w:t xml:space="preserve">Stewards and Officials are briefed to conduct themselves so that they do not put themselves or anyone else at risk, and to maintain control of the area around their location. </w:t>
      </w:r>
    </w:p>
    <w:p w14:paraId="132148F1" w14:textId="77777777" w:rsidR="00B43EE4" w:rsidRPr="00B34D18" w:rsidRDefault="00B43EE4">
      <w:pPr>
        <w:rPr>
          <w:rFonts w:ascii="Arial" w:hAnsi="Arial" w:cs="Arial"/>
          <w:sz w:val="24"/>
          <w:szCs w:val="24"/>
        </w:rPr>
      </w:pPr>
      <w:r w:rsidRPr="00B34D18">
        <w:rPr>
          <w:rFonts w:ascii="Arial" w:hAnsi="Arial" w:cs="Arial"/>
          <w:sz w:val="24"/>
          <w:szCs w:val="24"/>
          <w:u w:val="single"/>
        </w:rPr>
        <w:t>Spectators:</w:t>
      </w:r>
      <w:r w:rsidRPr="00B34D18">
        <w:rPr>
          <w:rFonts w:ascii="Arial" w:hAnsi="Arial" w:cs="Arial"/>
          <w:sz w:val="24"/>
          <w:szCs w:val="24"/>
        </w:rPr>
        <w:br/>
        <w:t>All reasonable and practical steps have been taken to ensure the health, safety and welfare of those attending this event.</w:t>
      </w:r>
    </w:p>
    <w:p w14:paraId="7EF80084" w14:textId="77777777" w:rsidR="00B43EE4" w:rsidRPr="00B34D18" w:rsidRDefault="00B43EE4" w:rsidP="00B43EE4">
      <w:pPr>
        <w:rPr>
          <w:rFonts w:ascii="Arial" w:hAnsi="Arial" w:cs="Arial"/>
          <w:sz w:val="24"/>
          <w:szCs w:val="24"/>
        </w:rPr>
      </w:pPr>
      <w:r w:rsidRPr="00B34D18">
        <w:rPr>
          <w:rFonts w:ascii="Arial" w:hAnsi="Arial" w:cs="Arial"/>
          <w:sz w:val="24"/>
          <w:szCs w:val="24"/>
          <w:u w:val="single"/>
        </w:rPr>
        <w:t>Competitors:</w:t>
      </w:r>
      <w:r w:rsidRPr="00B34D18">
        <w:rPr>
          <w:rFonts w:ascii="Arial" w:hAnsi="Arial" w:cs="Arial"/>
          <w:sz w:val="24"/>
          <w:szCs w:val="24"/>
        </w:rPr>
        <w:br/>
        <w:t xml:space="preserve">Competitors are required to conduct themselves, and retain control of their horses, so that they do not put themselves or anyone else at risk. </w:t>
      </w:r>
    </w:p>
    <w:p w14:paraId="0B38C649" w14:textId="77777777" w:rsidR="00B43EE4" w:rsidRPr="00B34D18" w:rsidRDefault="00B43EE4" w:rsidP="00B43EE4">
      <w:pPr>
        <w:rPr>
          <w:rFonts w:ascii="Arial" w:hAnsi="Arial" w:cs="Arial"/>
          <w:sz w:val="24"/>
          <w:szCs w:val="24"/>
        </w:rPr>
      </w:pPr>
      <w:r w:rsidRPr="00B34D18">
        <w:rPr>
          <w:rFonts w:ascii="Arial" w:hAnsi="Arial" w:cs="Arial"/>
          <w:sz w:val="24"/>
          <w:szCs w:val="24"/>
          <w:u w:val="single"/>
        </w:rPr>
        <w:t>Contractors:</w:t>
      </w:r>
      <w:r w:rsidRPr="00B34D18">
        <w:rPr>
          <w:rFonts w:ascii="Arial" w:hAnsi="Arial" w:cs="Arial"/>
          <w:sz w:val="24"/>
          <w:szCs w:val="24"/>
        </w:rPr>
        <w:br/>
        <w:t xml:space="preserve">Contractors at this event are required to observe best working practices, complying with all health and safety legislation relevant to their business, and take all reasonable and practical steps to safeguard the health and safety of their </w:t>
      </w:r>
      <w:r w:rsidR="009676D0" w:rsidRPr="00B34D18">
        <w:rPr>
          <w:rFonts w:ascii="Arial" w:hAnsi="Arial" w:cs="Arial"/>
          <w:sz w:val="24"/>
          <w:szCs w:val="24"/>
        </w:rPr>
        <w:t>employees</w:t>
      </w:r>
      <w:r w:rsidRPr="00B34D18">
        <w:rPr>
          <w:rFonts w:ascii="Arial" w:hAnsi="Arial" w:cs="Arial"/>
          <w:sz w:val="24"/>
          <w:szCs w:val="24"/>
        </w:rPr>
        <w:t xml:space="preserve"> and any other person attending the event. </w:t>
      </w:r>
    </w:p>
    <w:p w14:paraId="1C1B9B97" w14:textId="77777777" w:rsidR="009676D0" w:rsidRPr="00B34D18" w:rsidRDefault="009676D0" w:rsidP="00B43EE4">
      <w:pPr>
        <w:rPr>
          <w:rFonts w:ascii="Arial" w:hAnsi="Arial" w:cs="Arial"/>
          <w:sz w:val="24"/>
          <w:szCs w:val="24"/>
        </w:rPr>
      </w:pPr>
      <w:r w:rsidRPr="00B34D18">
        <w:rPr>
          <w:rFonts w:ascii="Arial" w:hAnsi="Arial" w:cs="Arial"/>
          <w:sz w:val="24"/>
          <w:szCs w:val="24"/>
          <w:u w:val="single"/>
        </w:rPr>
        <w:t>Trade Stands:</w:t>
      </w:r>
      <w:r w:rsidRPr="00B34D18">
        <w:rPr>
          <w:rFonts w:ascii="Arial" w:hAnsi="Arial" w:cs="Arial"/>
          <w:sz w:val="24"/>
          <w:szCs w:val="24"/>
        </w:rPr>
        <w:br/>
        <w:t>Trade stands are responsible for the safety of their own stands and the risks that they may pose to employees and any other persons within the allocated space or immediate surrounding areas.</w:t>
      </w:r>
    </w:p>
    <w:p w14:paraId="6A2CA4C1" w14:textId="77777777" w:rsidR="00664554" w:rsidRPr="00B34D18" w:rsidRDefault="00664554" w:rsidP="00664554">
      <w:pPr>
        <w:rPr>
          <w:rFonts w:ascii="Arial" w:hAnsi="Arial" w:cs="Arial"/>
          <w:sz w:val="24"/>
          <w:szCs w:val="24"/>
        </w:rPr>
      </w:pPr>
      <w:r w:rsidRPr="00B34D18">
        <w:rPr>
          <w:rFonts w:ascii="Arial" w:hAnsi="Arial" w:cs="Arial"/>
          <w:sz w:val="24"/>
          <w:szCs w:val="24"/>
          <w:u w:val="single"/>
        </w:rPr>
        <w:t>Horses:</w:t>
      </w:r>
      <w:r w:rsidRPr="00B34D18">
        <w:rPr>
          <w:rFonts w:ascii="Arial" w:hAnsi="Arial" w:cs="Arial"/>
          <w:sz w:val="24"/>
          <w:szCs w:val="24"/>
        </w:rPr>
        <w:t xml:space="preserve"> </w:t>
      </w:r>
      <w:r w:rsidRPr="00B34D18">
        <w:rPr>
          <w:rFonts w:ascii="Arial" w:hAnsi="Arial" w:cs="Arial"/>
          <w:sz w:val="24"/>
          <w:szCs w:val="24"/>
        </w:rPr>
        <w:br/>
        <w:t>Horses can easily be frightened and can be dangerous. Members of the public are requested to keep clear from horse areas/lanes and to avoid behaviour that might alarm horses.</w:t>
      </w:r>
    </w:p>
    <w:p w14:paraId="4DB96318" w14:textId="77777777" w:rsidR="00664554" w:rsidRPr="00B34D18" w:rsidRDefault="00664554" w:rsidP="00664554">
      <w:pPr>
        <w:rPr>
          <w:rFonts w:ascii="Arial" w:hAnsi="Arial" w:cs="Arial"/>
          <w:sz w:val="24"/>
          <w:szCs w:val="24"/>
        </w:rPr>
      </w:pPr>
      <w:r w:rsidRPr="00B34D18">
        <w:rPr>
          <w:rFonts w:ascii="Arial" w:hAnsi="Arial" w:cs="Arial"/>
          <w:sz w:val="24"/>
          <w:szCs w:val="24"/>
          <w:u w:val="single"/>
        </w:rPr>
        <w:lastRenderedPageBreak/>
        <w:t>Dogs:</w:t>
      </w:r>
      <w:r w:rsidRPr="00B34D18">
        <w:rPr>
          <w:rFonts w:ascii="Arial" w:hAnsi="Arial" w:cs="Arial"/>
          <w:sz w:val="24"/>
          <w:szCs w:val="24"/>
        </w:rPr>
        <w:br/>
        <w:t xml:space="preserve">Dogs should be kept under close control and on a short lead. </w:t>
      </w:r>
    </w:p>
    <w:p w14:paraId="5C1B6789" w14:textId="77777777" w:rsidR="00C44207" w:rsidRPr="00B34D18" w:rsidRDefault="009676D0">
      <w:pPr>
        <w:rPr>
          <w:rFonts w:ascii="Arial" w:hAnsi="Arial" w:cs="Arial"/>
          <w:sz w:val="24"/>
          <w:szCs w:val="24"/>
        </w:rPr>
      </w:pPr>
      <w:r w:rsidRPr="00B34D18">
        <w:rPr>
          <w:rFonts w:ascii="Arial" w:hAnsi="Arial" w:cs="Arial"/>
          <w:sz w:val="24"/>
          <w:szCs w:val="24"/>
          <w:u w:val="single"/>
        </w:rPr>
        <w:t>Emergencies:</w:t>
      </w:r>
      <w:r w:rsidR="00664554" w:rsidRPr="00B34D18">
        <w:rPr>
          <w:rFonts w:ascii="Arial" w:hAnsi="Arial" w:cs="Arial"/>
          <w:sz w:val="24"/>
          <w:szCs w:val="24"/>
          <w:u w:val="single"/>
        </w:rPr>
        <w:br/>
      </w:r>
      <w:r w:rsidR="003D42FF" w:rsidRPr="00B34D18">
        <w:rPr>
          <w:rFonts w:ascii="Arial" w:hAnsi="Arial" w:cs="Arial"/>
          <w:sz w:val="24"/>
          <w:szCs w:val="24"/>
        </w:rPr>
        <w:t xml:space="preserve">• Emergency services must </w:t>
      </w:r>
      <w:proofErr w:type="gramStart"/>
      <w:r w:rsidR="003D42FF" w:rsidRPr="00B34D18">
        <w:rPr>
          <w:rFonts w:ascii="Arial" w:hAnsi="Arial" w:cs="Arial"/>
          <w:sz w:val="24"/>
          <w:szCs w:val="24"/>
        </w:rPr>
        <w:t>have access to all parts of the event site at all times</w:t>
      </w:r>
      <w:proofErr w:type="gramEnd"/>
      <w:r w:rsidR="003D42FF" w:rsidRPr="00B34D18">
        <w:rPr>
          <w:rFonts w:ascii="Arial" w:hAnsi="Arial" w:cs="Arial"/>
          <w:sz w:val="24"/>
          <w:szCs w:val="24"/>
        </w:rPr>
        <w:t xml:space="preserve"> and </w:t>
      </w:r>
      <w:r w:rsidRPr="00B34D18">
        <w:rPr>
          <w:rFonts w:ascii="Arial" w:hAnsi="Arial" w:cs="Arial"/>
          <w:sz w:val="24"/>
          <w:szCs w:val="24"/>
        </w:rPr>
        <w:t>the designated emergency access routes must not be obstructed.</w:t>
      </w:r>
    </w:p>
    <w:p w14:paraId="225FC81D" w14:textId="77777777" w:rsidR="00C44207" w:rsidRPr="00B34D18" w:rsidRDefault="003D42FF">
      <w:pPr>
        <w:rPr>
          <w:rFonts w:ascii="Arial" w:hAnsi="Arial" w:cs="Arial"/>
          <w:sz w:val="24"/>
          <w:szCs w:val="24"/>
        </w:rPr>
      </w:pPr>
      <w:r w:rsidRPr="00B34D18">
        <w:rPr>
          <w:rFonts w:ascii="Arial" w:hAnsi="Arial" w:cs="Arial"/>
          <w:sz w:val="24"/>
          <w:szCs w:val="24"/>
        </w:rPr>
        <w:t>• First</w:t>
      </w:r>
      <w:r w:rsidR="009676D0" w:rsidRPr="00B34D18">
        <w:rPr>
          <w:rFonts w:ascii="Arial" w:hAnsi="Arial" w:cs="Arial"/>
          <w:sz w:val="24"/>
          <w:szCs w:val="24"/>
        </w:rPr>
        <w:t xml:space="preserve"> aid points are clearly marked and the medical cover at this event includes </w:t>
      </w:r>
      <w:r w:rsidR="009676D0" w:rsidRPr="00B34D18">
        <w:rPr>
          <w:rFonts w:ascii="Arial" w:hAnsi="Arial" w:cs="Arial"/>
          <w:sz w:val="24"/>
          <w:szCs w:val="24"/>
          <w:highlight w:val="yellow"/>
        </w:rPr>
        <w:t>Paramedics and First Aiders</w:t>
      </w:r>
      <w:r w:rsidR="009676D0" w:rsidRPr="00B34D18">
        <w:rPr>
          <w:rFonts w:ascii="Arial" w:hAnsi="Arial" w:cs="Arial"/>
          <w:sz w:val="24"/>
          <w:szCs w:val="24"/>
        </w:rPr>
        <w:t>. Medical support can be contacted through any Official or by dialling 999.</w:t>
      </w:r>
    </w:p>
    <w:p w14:paraId="4F8CD61A" w14:textId="77777777" w:rsidR="00C44207" w:rsidRPr="00B34D18" w:rsidRDefault="003D42FF">
      <w:pPr>
        <w:rPr>
          <w:rFonts w:ascii="Arial" w:hAnsi="Arial" w:cs="Arial"/>
          <w:sz w:val="24"/>
          <w:szCs w:val="24"/>
        </w:rPr>
      </w:pPr>
      <w:r w:rsidRPr="00B34D18">
        <w:rPr>
          <w:rFonts w:ascii="Arial" w:hAnsi="Arial" w:cs="Arial"/>
          <w:sz w:val="24"/>
          <w:szCs w:val="24"/>
        </w:rPr>
        <w:t xml:space="preserve">• </w:t>
      </w:r>
      <w:r w:rsidR="009676D0" w:rsidRPr="00B34D18">
        <w:rPr>
          <w:rFonts w:ascii="Arial" w:hAnsi="Arial" w:cs="Arial"/>
          <w:sz w:val="24"/>
          <w:szCs w:val="24"/>
        </w:rPr>
        <w:t>All accidents or near miss incidents should be reported to the Organiser for appropriate support to be deployed.</w:t>
      </w:r>
    </w:p>
    <w:p w14:paraId="68FE8DEB" w14:textId="77777777" w:rsidR="0015709C" w:rsidRPr="00B34D18" w:rsidRDefault="0015709C">
      <w:pPr>
        <w:rPr>
          <w:rFonts w:ascii="Arial" w:hAnsi="Arial" w:cs="Arial"/>
          <w:sz w:val="24"/>
          <w:szCs w:val="24"/>
        </w:rPr>
      </w:pPr>
    </w:p>
    <w:p w14:paraId="08974E7C" w14:textId="77777777" w:rsidR="0015709C" w:rsidRPr="00B34D18" w:rsidRDefault="0080238B" w:rsidP="0015709C">
      <w:pPr>
        <w:jc w:val="center"/>
        <w:rPr>
          <w:rFonts w:ascii="Arial" w:hAnsi="Arial" w:cs="Arial"/>
          <w:sz w:val="24"/>
          <w:szCs w:val="24"/>
        </w:rPr>
      </w:pPr>
      <w:r w:rsidRPr="00B34D18">
        <w:rPr>
          <w:rFonts w:ascii="Arial" w:hAnsi="Arial" w:cs="Arial"/>
          <w:sz w:val="24"/>
          <w:szCs w:val="24"/>
        </w:rPr>
        <w:t>END OF DOCUMENT</w:t>
      </w:r>
    </w:p>
    <w:sectPr w:rsidR="0015709C" w:rsidRPr="00B34D18" w:rsidSect="00204F85">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White">
    <w15:presenceInfo w15:providerId="AD" w15:userId="S::Lucy.White@bhs.org.uk::1ab3fa51-a30d-4646-b215-6fc643f61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FF"/>
    <w:rsid w:val="00053960"/>
    <w:rsid w:val="0015709C"/>
    <w:rsid w:val="00204F85"/>
    <w:rsid w:val="0023677E"/>
    <w:rsid w:val="002E7820"/>
    <w:rsid w:val="0038746A"/>
    <w:rsid w:val="00390E5C"/>
    <w:rsid w:val="003D42FF"/>
    <w:rsid w:val="00450934"/>
    <w:rsid w:val="00664554"/>
    <w:rsid w:val="00760EEE"/>
    <w:rsid w:val="0080238B"/>
    <w:rsid w:val="00905699"/>
    <w:rsid w:val="009676D0"/>
    <w:rsid w:val="00A13606"/>
    <w:rsid w:val="00AF53C2"/>
    <w:rsid w:val="00B34D18"/>
    <w:rsid w:val="00B43EE4"/>
    <w:rsid w:val="00B9295D"/>
    <w:rsid w:val="00BD1420"/>
    <w:rsid w:val="00C44207"/>
    <w:rsid w:val="00DD7B76"/>
    <w:rsid w:val="00E14B36"/>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F065"/>
  <w15:docId w15:val="{3FE7B400-06D7-4425-AA52-6666D396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4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viewed xmlns="f18390a9-7cc0-4448-b46d-0f94b92bf972">
      <UserInfo>
        <DisplayName/>
        <AccountId xsi:nil="true"/>
        <AccountType/>
      </UserInfo>
    </Lastviewed>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X2WM6ZTAZRNF-1989255689-5953</_dlc_DocId>
    <_dlc_DocIdUrl xmlns="b514c4ac-6849-4efb-bdc4-88aac2ecbb4f">
      <Url>https://thebhs.sharepoint.com/sites/AROWEAG/_layouts/15/DocIdRedir.aspx?ID=X2WM6ZTAZRNF-1989255689-5953</Url>
      <Description>X2WM6ZTAZRNF-1989255689-5953</Description>
    </_dlc_DocIdUrl>
  </documentManagement>
</p:properties>
</file>

<file path=customXml/itemProps1.xml><?xml version="1.0" encoding="utf-8"?>
<ds:datastoreItem xmlns:ds="http://schemas.openxmlformats.org/officeDocument/2006/customXml" ds:itemID="{BE3000FE-499D-40E9-B2A8-4E2A2D144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c4ac-6849-4efb-bdc4-88aac2ecbb4f"/>
    <ds:schemaRef ds:uri="f18390a9-7cc0-4448-b46d-0f94b92bf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C75D03-A4A7-42D9-A0C2-D2D4E1486FB3}">
  <ds:schemaRefs>
    <ds:schemaRef ds:uri="http://schemas.microsoft.com/sharepoint/events"/>
  </ds:schemaRefs>
</ds:datastoreItem>
</file>

<file path=customXml/itemProps3.xml><?xml version="1.0" encoding="utf-8"?>
<ds:datastoreItem xmlns:ds="http://schemas.openxmlformats.org/officeDocument/2006/customXml" ds:itemID="{A8DC0BAF-8F59-4C3A-A6F9-39E6D1F81413}">
  <ds:schemaRefs>
    <ds:schemaRef ds:uri="http://schemas.microsoft.com/sharepoint/v3/contenttype/forms"/>
  </ds:schemaRefs>
</ds:datastoreItem>
</file>

<file path=customXml/itemProps4.xml><?xml version="1.0" encoding="utf-8"?>
<ds:datastoreItem xmlns:ds="http://schemas.openxmlformats.org/officeDocument/2006/customXml" ds:itemID="{FBBDF38B-0C97-40B6-93AC-C24DDCB81C08}">
  <ds:schemaRefs>
    <ds:schemaRef ds:uri="http://www.w3.org/XML/1998/namespace"/>
    <ds:schemaRef ds:uri="f18390a9-7cc0-4448-b46d-0f94b92bf972"/>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514c4ac-6849-4efb-bdc4-88aac2ecb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2067</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Sanger</dc:creator>
  <cp:lastModifiedBy>Lucy White</cp:lastModifiedBy>
  <cp:revision>2</cp:revision>
  <dcterms:created xsi:type="dcterms:W3CDTF">2026-02-04T16:25:00Z</dcterms:created>
  <dcterms:modified xsi:type="dcterms:W3CDTF">2026-02-04T16:25:00Z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2026-02-04T16:20:57Z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8d6fa657-218b-4030-8d88-5b499093ff1b</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GrammarlyDocumentId">
    <vt:lpwstr>2c53e898-0dd2-4b25-8e6d-9a182c9f4131</vt:lpwstr>
  </property>
  <property fmtid="{D5CDD505-2E9C-101B-9397-08002B2CF9AE}" pid="11" name="ContentTypeId">
    <vt:lpwstr>0x01010047ADF8A61FA77A43B9E8AAEF6BE21EF5</vt:lpwstr>
  </property>
  <property fmtid="{D5CDD505-2E9C-101B-9397-08002B2CF9AE}" pid="12" name="_dlc_DocIdItemGuid">
    <vt:lpwstr>28ff4d4a-eb34-4846-9bd3-c3fea7791669</vt:lpwstr>
  </property>
</Properties>
</file>