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4"/>
        <w:gridCol w:w="6970"/>
        <w:gridCol w:w="1732"/>
      </w:tblGrid>
      <w:tr w:rsidR="00D45261" w14:paraId="5E0C9469" w14:textId="77777777" w:rsidTr="00024425">
        <w:tc>
          <w:tcPr>
            <w:tcW w:w="1809" w:type="dxa"/>
          </w:tcPr>
          <w:p w14:paraId="317C48FB" w14:textId="274506CC" w:rsidR="00D45261" w:rsidRDefault="00D45261" w:rsidP="00024425">
            <w:pPr>
              <w:jc w:val="center"/>
              <w:rPr>
                <w:rFonts w:cs="Arial"/>
                <w:b/>
              </w:rPr>
            </w:pPr>
          </w:p>
        </w:tc>
        <w:tc>
          <w:tcPr>
            <w:tcW w:w="7097" w:type="dxa"/>
          </w:tcPr>
          <w:p w14:paraId="08088686" w14:textId="0545BAEF" w:rsidR="00D45261" w:rsidRDefault="0051490F" w:rsidP="00024425">
            <w:pPr>
              <w:jc w:val="center"/>
              <w:rPr>
                <w:rFonts w:cs="Arial"/>
                <w:b/>
                <w:color w:val="C00000"/>
                <w:sz w:val="40"/>
                <w:szCs w:val="40"/>
              </w:rPr>
            </w:pPr>
            <w:ins w:id="0" w:author="Lucy White" w:date="2026-02-04T15:35:00Z">
              <w:r w:rsidRPr="00DF1FB1">
                <w:rPr>
                  <w:noProof/>
                </w:rPr>
                <w:drawing>
                  <wp:inline distT="0" distB="0" distL="0" distR="0" wp14:anchorId="5F210690" wp14:editId="1105B4CE">
                    <wp:extent cx="1539240" cy="1005840"/>
                    <wp:effectExtent l="0" t="0" r="0" b="0"/>
                    <wp:docPr id="849612742" name="Picture 1" descr="A logo with a horse head and a person's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a horse head and a person's fac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9240" cy="1005840"/>
                            </a:xfrm>
                            <a:prstGeom prst="rect">
                              <a:avLst/>
                            </a:prstGeom>
                            <a:noFill/>
                            <a:ln>
                              <a:noFill/>
                            </a:ln>
                          </pic:spPr>
                        </pic:pic>
                      </a:graphicData>
                    </a:graphic>
                  </wp:inline>
                </w:drawing>
              </w:r>
            </w:ins>
            <w:r w:rsidR="00D45261">
              <w:rPr>
                <w:rFonts w:cs="Arial"/>
                <w:b/>
                <w:color w:val="C00000"/>
                <w:sz w:val="40"/>
                <w:szCs w:val="40"/>
              </w:rPr>
              <w:br/>
            </w:r>
            <w:r w:rsidR="00D45261" w:rsidRPr="0051490F">
              <w:rPr>
                <w:rFonts w:cs="Arial"/>
                <w:b/>
                <w:color w:val="C00000"/>
                <w:sz w:val="36"/>
                <w:szCs w:val="36"/>
              </w:rPr>
              <w:t>BHS Event Safety File</w:t>
            </w:r>
            <w:r w:rsidR="005247EB" w:rsidRPr="0051490F">
              <w:rPr>
                <w:rFonts w:cs="Arial"/>
                <w:b/>
                <w:color w:val="C00000"/>
                <w:sz w:val="36"/>
                <w:szCs w:val="36"/>
              </w:rPr>
              <w:t xml:space="preserve"> </w:t>
            </w:r>
            <w:r w:rsidR="00D45261" w:rsidRPr="0051490F">
              <w:rPr>
                <w:rFonts w:cs="Arial"/>
                <w:b/>
                <w:color w:val="C00000"/>
                <w:sz w:val="36"/>
                <w:szCs w:val="36"/>
              </w:rPr>
              <w:t>Template</w:t>
            </w:r>
            <w:r w:rsidR="00D45261">
              <w:rPr>
                <w:rFonts w:cs="Arial"/>
                <w:b/>
                <w:color w:val="C00000"/>
                <w:sz w:val="40"/>
                <w:szCs w:val="40"/>
              </w:rPr>
              <w:t xml:space="preserve"> </w:t>
            </w:r>
          </w:p>
          <w:p w14:paraId="4A1D8524" w14:textId="2DAD1127" w:rsidR="00D45261" w:rsidRPr="00C44207" w:rsidRDefault="00D45261" w:rsidP="00024425">
            <w:pPr>
              <w:jc w:val="center"/>
              <w:rPr>
                <w:rFonts w:cs="Arial"/>
                <w:b/>
                <w:color w:val="C00000"/>
                <w:sz w:val="24"/>
                <w:szCs w:val="24"/>
              </w:rPr>
            </w:pPr>
          </w:p>
        </w:tc>
        <w:tc>
          <w:tcPr>
            <w:tcW w:w="1776" w:type="dxa"/>
          </w:tcPr>
          <w:p w14:paraId="69899456" w14:textId="1E22874B" w:rsidR="00D45261" w:rsidRDefault="00D45261" w:rsidP="00024425">
            <w:pPr>
              <w:jc w:val="center"/>
              <w:rPr>
                <w:rFonts w:cs="Arial"/>
                <w:b/>
              </w:rPr>
            </w:pPr>
          </w:p>
        </w:tc>
      </w:tr>
    </w:tbl>
    <w:p w14:paraId="23A672F0" w14:textId="77777777" w:rsidR="00D45261" w:rsidRDefault="00D45261" w:rsidP="00D45261">
      <w:pPr>
        <w:jc w:val="center"/>
        <w:rPr>
          <w:rFonts w:cs="Arial"/>
        </w:rPr>
      </w:pPr>
    </w:p>
    <w:p w14:paraId="43941F27" w14:textId="77777777" w:rsidR="00695D63" w:rsidRDefault="00695D63" w:rsidP="008318D8">
      <w:pPr>
        <w:rPr>
          <w:rFonts w:cs="Arial"/>
          <w:i w:val="0"/>
          <w:sz w:val="24"/>
          <w:szCs w:val="24"/>
        </w:rPr>
      </w:pPr>
    </w:p>
    <w:p w14:paraId="247BFD53" w14:textId="77777777" w:rsidR="00695D63" w:rsidRPr="00BD1DCE" w:rsidRDefault="009C6CF1" w:rsidP="009C6CF1">
      <w:pPr>
        <w:rPr>
          <w:rFonts w:cs="Arial"/>
          <w:i w:val="0"/>
          <w:sz w:val="32"/>
          <w:szCs w:val="32"/>
          <w:u w:val="single"/>
        </w:rPr>
      </w:pPr>
      <w:r w:rsidRPr="00BD1DCE">
        <w:rPr>
          <w:rFonts w:cs="Arial"/>
          <w:i w:val="0"/>
          <w:sz w:val="32"/>
          <w:szCs w:val="32"/>
          <w:u w:val="single"/>
        </w:rPr>
        <w:t>Introduction</w:t>
      </w:r>
    </w:p>
    <w:p w14:paraId="43B2310B" w14:textId="77777777" w:rsidR="009C6CF1" w:rsidRDefault="009C6CF1" w:rsidP="009C6CF1">
      <w:pPr>
        <w:rPr>
          <w:rFonts w:cs="Arial"/>
          <w:i w:val="0"/>
          <w:sz w:val="24"/>
          <w:szCs w:val="24"/>
        </w:rPr>
      </w:pPr>
    </w:p>
    <w:p w14:paraId="26104F4F" w14:textId="77777777" w:rsidR="00D45261" w:rsidRDefault="008318D8" w:rsidP="008318D8">
      <w:pPr>
        <w:rPr>
          <w:rFonts w:cs="Arial"/>
          <w:i w:val="0"/>
          <w:sz w:val="24"/>
          <w:szCs w:val="24"/>
        </w:rPr>
      </w:pPr>
      <w:r>
        <w:rPr>
          <w:rFonts w:cs="Arial"/>
          <w:i w:val="0"/>
          <w:sz w:val="24"/>
          <w:szCs w:val="24"/>
        </w:rPr>
        <w:t xml:space="preserve">A Safety File can be a useful tool for any activity that you are running for the BHS. It should contain all of the information you may need in the event of an incident and should be present at the event. </w:t>
      </w:r>
    </w:p>
    <w:p w14:paraId="5ABF5B25" w14:textId="77777777" w:rsidR="008A4628" w:rsidRPr="00D45261" w:rsidRDefault="008318D8" w:rsidP="00D45261">
      <w:pPr>
        <w:pStyle w:val="Heading1"/>
        <w:rPr>
          <w:b w:val="0"/>
          <w:i w:val="0"/>
          <w:sz w:val="24"/>
          <w:szCs w:val="24"/>
        </w:rPr>
      </w:pPr>
      <w:r>
        <w:rPr>
          <w:b w:val="0"/>
          <w:i w:val="0"/>
          <w:sz w:val="24"/>
          <w:szCs w:val="24"/>
        </w:rPr>
        <w:t xml:space="preserve">This template has been created to give a starting point for Organisers when thinking about what they might want to include in </w:t>
      </w:r>
      <w:r w:rsidR="00F14116">
        <w:rPr>
          <w:b w:val="0"/>
          <w:i w:val="0"/>
          <w:sz w:val="24"/>
          <w:szCs w:val="24"/>
        </w:rPr>
        <w:t>the Safety File</w:t>
      </w:r>
      <w:r>
        <w:rPr>
          <w:b w:val="0"/>
          <w:i w:val="0"/>
          <w:sz w:val="24"/>
          <w:szCs w:val="24"/>
        </w:rPr>
        <w:t xml:space="preserve">. </w:t>
      </w:r>
      <w:r w:rsidR="00801648">
        <w:rPr>
          <w:b w:val="0"/>
          <w:i w:val="0"/>
          <w:sz w:val="24"/>
          <w:szCs w:val="24"/>
        </w:rPr>
        <w:t xml:space="preserve">The </w:t>
      </w:r>
      <w:r>
        <w:rPr>
          <w:b w:val="0"/>
          <w:i w:val="0"/>
          <w:sz w:val="24"/>
          <w:szCs w:val="24"/>
        </w:rPr>
        <w:t xml:space="preserve">entire </w:t>
      </w:r>
      <w:r w:rsidR="00801648">
        <w:rPr>
          <w:b w:val="0"/>
          <w:i w:val="0"/>
          <w:sz w:val="24"/>
          <w:szCs w:val="24"/>
        </w:rPr>
        <w:t xml:space="preserve">content of this </w:t>
      </w:r>
      <w:r>
        <w:rPr>
          <w:b w:val="0"/>
          <w:i w:val="0"/>
          <w:sz w:val="24"/>
          <w:szCs w:val="24"/>
        </w:rPr>
        <w:t>template</w:t>
      </w:r>
      <w:r w:rsidR="00801648">
        <w:rPr>
          <w:b w:val="0"/>
          <w:i w:val="0"/>
          <w:sz w:val="24"/>
          <w:szCs w:val="24"/>
        </w:rPr>
        <w:t xml:space="preserve"> </w:t>
      </w:r>
      <w:r>
        <w:rPr>
          <w:b w:val="0"/>
          <w:i w:val="0"/>
          <w:sz w:val="24"/>
          <w:szCs w:val="24"/>
        </w:rPr>
        <w:t xml:space="preserve">can be edited, giving Organisers the option to amend, update, delete or add to the template information. </w:t>
      </w:r>
      <w:r w:rsidR="003107F6">
        <w:rPr>
          <w:b w:val="0"/>
          <w:i w:val="0"/>
          <w:sz w:val="24"/>
          <w:szCs w:val="24"/>
        </w:rPr>
        <w:t xml:space="preserve">You may not need all of the sections in this template for your activity, so you can simply delete accordingly. </w:t>
      </w:r>
    </w:p>
    <w:p w14:paraId="7A188549" w14:textId="77777777" w:rsidR="008318D8" w:rsidRDefault="008318D8" w:rsidP="008318D8">
      <w:pPr>
        <w:rPr>
          <w:rFonts w:cs="Arial"/>
          <w:i w:val="0"/>
          <w:sz w:val="24"/>
          <w:szCs w:val="24"/>
        </w:rPr>
      </w:pPr>
    </w:p>
    <w:p w14:paraId="19BE4279" w14:textId="77777777" w:rsidR="008318D8" w:rsidRDefault="008318D8" w:rsidP="008318D8">
      <w:pPr>
        <w:rPr>
          <w:rFonts w:cs="Arial"/>
          <w:i w:val="0"/>
          <w:sz w:val="24"/>
          <w:szCs w:val="24"/>
        </w:rPr>
      </w:pPr>
      <w:r>
        <w:rPr>
          <w:rFonts w:cs="Arial"/>
          <w:i w:val="0"/>
          <w:sz w:val="24"/>
          <w:szCs w:val="24"/>
        </w:rPr>
        <w:t>This first page is a list of user instructions and notes and does not need to be included in the final Event Safety File.</w:t>
      </w:r>
    </w:p>
    <w:p w14:paraId="3308E6A9" w14:textId="77777777" w:rsidR="008318D8" w:rsidRDefault="008318D8" w:rsidP="008318D8">
      <w:pPr>
        <w:rPr>
          <w:rFonts w:cs="Arial"/>
          <w:i w:val="0"/>
          <w:sz w:val="24"/>
          <w:szCs w:val="24"/>
        </w:rPr>
      </w:pPr>
    </w:p>
    <w:p w14:paraId="7785BEE7" w14:textId="77777777" w:rsidR="008318D8" w:rsidRDefault="004C1F5E" w:rsidP="008318D8">
      <w:pPr>
        <w:rPr>
          <w:rFonts w:cs="Arial"/>
          <w:i w:val="0"/>
          <w:sz w:val="24"/>
          <w:szCs w:val="24"/>
        </w:rPr>
      </w:pPr>
      <w:r>
        <w:rPr>
          <w:rFonts w:cs="Arial"/>
          <w:i w:val="0"/>
          <w:sz w:val="24"/>
          <w:szCs w:val="24"/>
        </w:rPr>
        <w:t xml:space="preserve">Explanatory notes to assist you in filling in each section are in </w:t>
      </w:r>
      <w:r w:rsidRPr="007D400B">
        <w:rPr>
          <w:rFonts w:cs="Arial"/>
          <w:i w:val="0"/>
          <w:color w:val="008000"/>
          <w:sz w:val="24"/>
          <w:szCs w:val="24"/>
        </w:rPr>
        <w:t>green</w:t>
      </w:r>
      <w:r>
        <w:rPr>
          <w:rFonts w:cs="Arial"/>
          <w:i w:val="0"/>
          <w:sz w:val="24"/>
          <w:szCs w:val="24"/>
        </w:rPr>
        <w:t xml:space="preserve">. These can be deleted in your final version. </w:t>
      </w:r>
    </w:p>
    <w:p w14:paraId="60F99821" w14:textId="77777777" w:rsidR="007D400B" w:rsidRDefault="007D400B" w:rsidP="008318D8">
      <w:pPr>
        <w:rPr>
          <w:rFonts w:cs="Arial"/>
          <w:i w:val="0"/>
          <w:sz w:val="24"/>
          <w:szCs w:val="24"/>
        </w:rPr>
      </w:pPr>
    </w:p>
    <w:p w14:paraId="624E1FB3" w14:textId="77777777" w:rsidR="007D400B" w:rsidRDefault="00721648" w:rsidP="008318D8">
      <w:pPr>
        <w:rPr>
          <w:rFonts w:cs="Arial"/>
          <w:i w:val="0"/>
          <w:sz w:val="24"/>
          <w:szCs w:val="24"/>
        </w:rPr>
      </w:pPr>
      <w:r>
        <w:rPr>
          <w:rFonts w:cs="Arial"/>
          <w:i w:val="0"/>
          <w:sz w:val="24"/>
          <w:szCs w:val="24"/>
        </w:rPr>
        <w:t xml:space="preserve">It is fairly self-explanatory where you need to replace the template information with your correct </w:t>
      </w:r>
      <w:r w:rsidR="00F7687E">
        <w:rPr>
          <w:rFonts w:cs="Arial"/>
          <w:i w:val="0"/>
          <w:sz w:val="24"/>
          <w:szCs w:val="24"/>
        </w:rPr>
        <w:t>details;</w:t>
      </w:r>
      <w:r>
        <w:rPr>
          <w:rFonts w:cs="Arial"/>
          <w:i w:val="0"/>
          <w:sz w:val="24"/>
          <w:szCs w:val="24"/>
        </w:rPr>
        <w:t xml:space="preserve"> however t</w:t>
      </w:r>
      <w:r w:rsidR="007D400B">
        <w:rPr>
          <w:rFonts w:cs="Arial"/>
          <w:i w:val="0"/>
          <w:sz w:val="24"/>
          <w:szCs w:val="24"/>
        </w:rPr>
        <w:t xml:space="preserve">hings that require </w:t>
      </w:r>
      <w:r>
        <w:rPr>
          <w:rFonts w:cs="Arial"/>
          <w:i w:val="0"/>
          <w:sz w:val="24"/>
          <w:szCs w:val="24"/>
        </w:rPr>
        <w:t>specific attention</w:t>
      </w:r>
      <w:r w:rsidR="007D400B">
        <w:rPr>
          <w:rFonts w:cs="Arial"/>
          <w:i w:val="0"/>
          <w:sz w:val="24"/>
          <w:szCs w:val="24"/>
        </w:rPr>
        <w:t xml:space="preserve"> are marked in </w:t>
      </w:r>
      <w:r w:rsidR="007D400B" w:rsidRPr="007D400B">
        <w:rPr>
          <w:rFonts w:cs="Arial"/>
          <w:i w:val="0"/>
          <w:sz w:val="24"/>
          <w:szCs w:val="24"/>
          <w:highlight w:val="yellow"/>
        </w:rPr>
        <w:t>yellow</w:t>
      </w:r>
      <w:r w:rsidR="007D400B">
        <w:rPr>
          <w:rFonts w:cs="Arial"/>
          <w:i w:val="0"/>
          <w:sz w:val="24"/>
          <w:szCs w:val="24"/>
        </w:rPr>
        <w:t xml:space="preserve">. </w:t>
      </w:r>
    </w:p>
    <w:p w14:paraId="6A22FD93" w14:textId="77777777" w:rsidR="00693A49" w:rsidRPr="00693A49" w:rsidRDefault="00693A49" w:rsidP="00FF3887">
      <w:pPr>
        <w:pStyle w:val="Heading1"/>
        <w:rPr>
          <w:b w:val="0"/>
          <w:i w:val="0"/>
          <w:sz w:val="24"/>
          <w:szCs w:val="24"/>
        </w:rPr>
      </w:pPr>
      <w:r>
        <w:rPr>
          <w:b w:val="0"/>
          <w:i w:val="0"/>
          <w:sz w:val="24"/>
          <w:szCs w:val="24"/>
        </w:rPr>
        <w:t xml:space="preserve">Safety files can be kept as an electronic document or as a printed document, but they should be easily </w:t>
      </w:r>
      <w:r w:rsidR="003F0544">
        <w:rPr>
          <w:b w:val="0"/>
          <w:i w:val="0"/>
          <w:sz w:val="24"/>
          <w:szCs w:val="24"/>
        </w:rPr>
        <w:t>accessible</w:t>
      </w:r>
      <w:r>
        <w:rPr>
          <w:b w:val="0"/>
          <w:i w:val="0"/>
          <w:sz w:val="24"/>
          <w:szCs w:val="24"/>
        </w:rPr>
        <w:t xml:space="preserve"> </w:t>
      </w:r>
      <w:r w:rsidR="003F0544">
        <w:rPr>
          <w:b w:val="0"/>
          <w:i w:val="0"/>
          <w:sz w:val="24"/>
          <w:szCs w:val="24"/>
        </w:rPr>
        <w:t xml:space="preserve">throughout the event. It is usual that key officials </w:t>
      </w:r>
      <w:r w:rsidR="00A65EB1">
        <w:rPr>
          <w:b w:val="0"/>
          <w:i w:val="0"/>
          <w:sz w:val="24"/>
          <w:szCs w:val="24"/>
        </w:rPr>
        <w:t>including</w:t>
      </w:r>
      <w:r w:rsidR="003F0544">
        <w:rPr>
          <w:b w:val="0"/>
          <w:i w:val="0"/>
          <w:sz w:val="24"/>
          <w:szCs w:val="24"/>
        </w:rPr>
        <w:t xml:space="preserve"> medics </w:t>
      </w:r>
      <w:r w:rsidR="00A65EB1">
        <w:rPr>
          <w:b w:val="0"/>
          <w:i w:val="0"/>
          <w:sz w:val="24"/>
          <w:szCs w:val="24"/>
        </w:rPr>
        <w:t>and</w:t>
      </w:r>
      <w:r w:rsidR="003F0544">
        <w:rPr>
          <w:b w:val="0"/>
          <w:i w:val="0"/>
          <w:sz w:val="24"/>
          <w:szCs w:val="24"/>
        </w:rPr>
        <w:t xml:space="preserve"> vets are issued with a copy of the safety file at the event safety briefing, so they are also aware of the emergency plans for the event.  </w:t>
      </w:r>
    </w:p>
    <w:p w14:paraId="5B66F1A7" w14:textId="77777777" w:rsidR="008A4628" w:rsidRDefault="009E2AD6" w:rsidP="00FF3887">
      <w:pPr>
        <w:pStyle w:val="Heading1"/>
        <w:rPr>
          <w:b w:val="0"/>
          <w:i w:val="0"/>
          <w:sz w:val="24"/>
          <w:szCs w:val="24"/>
        </w:rPr>
      </w:pPr>
      <w:r w:rsidRPr="009E2AD6">
        <w:rPr>
          <w:b w:val="0"/>
          <w:i w:val="0"/>
          <w:sz w:val="24"/>
          <w:szCs w:val="24"/>
          <w:u w:val="single"/>
        </w:rPr>
        <w:t>Important note about GDPR</w:t>
      </w:r>
      <w:r w:rsidR="003F0544">
        <w:rPr>
          <w:b w:val="0"/>
          <w:i w:val="0"/>
          <w:sz w:val="24"/>
          <w:szCs w:val="24"/>
          <w:u w:val="single"/>
        </w:rPr>
        <w:t>:</w:t>
      </w:r>
      <w:r w:rsidR="003F0544" w:rsidRPr="003F0544">
        <w:rPr>
          <w:b w:val="0"/>
          <w:i w:val="0"/>
          <w:sz w:val="24"/>
          <w:szCs w:val="24"/>
        </w:rPr>
        <w:t xml:space="preserve"> </w:t>
      </w:r>
      <w:r>
        <w:rPr>
          <w:b w:val="0"/>
          <w:i w:val="0"/>
          <w:sz w:val="24"/>
          <w:szCs w:val="24"/>
        </w:rPr>
        <w:t>As Event Safety Files contain personal names, addresses and telephon</w:t>
      </w:r>
      <w:r w:rsidR="00693A49">
        <w:rPr>
          <w:b w:val="0"/>
          <w:i w:val="0"/>
          <w:sz w:val="24"/>
          <w:szCs w:val="24"/>
        </w:rPr>
        <w:t xml:space="preserve">e numbers, GDPR is applicable to their use. It is therefore a good idea to ‘sign out’ and ‘sign in’ any safety files that are shared with officials at the event. </w:t>
      </w:r>
      <w:r w:rsidR="00A65EB1">
        <w:rPr>
          <w:b w:val="0"/>
          <w:i w:val="0"/>
          <w:sz w:val="24"/>
          <w:szCs w:val="24"/>
        </w:rPr>
        <w:t>These can then be securely disposed of after the event. If each copy of the Safety File is numbered, then a sign out sheet can be used like this:</w:t>
      </w:r>
    </w:p>
    <w:p w14:paraId="17517A2C" w14:textId="77777777" w:rsidR="00A65EB1" w:rsidRDefault="00A65EB1" w:rsidP="00A65EB1"/>
    <w:p w14:paraId="2BC8B00B" w14:textId="77777777" w:rsidR="00A65EB1" w:rsidRPr="007C6621" w:rsidRDefault="00A65EB1" w:rsidP="00A65EB1">
      <w:pPr>
        <w:jc w:val="center"/>
        <w:rPr>
          <w:b/>
          <w:sz w:val="32"/>
          <w:szCs w:val="32"/>
        </w:rPr>
      </w:pPr>
      <w:r>
        <w:rPr>
          <w:b/>
          <w:sz w:val="32"/>
          <w:szCs w:val="32"/>
        </w:rPr>
        <w:t xml:space="preserve">Name of Event SAFETY FILE LOG </w:t>
      </w:r>
    </w:p>
    <w:tbl>
      <w:tblPr>
        <w:tblStyle w:val="TableGrid"/>
        <w:tblW w:w="5000" w:type="pct"/>
        <w:jc w:val="center"/>
        <w:tblLook w:val="04A0" w:firstRow="1" w:lastRow="0" w:firstColumn="1" w:lastColumn="0" w:noHBand="0" w:noVBand="1"/>
      </w:tblPr>
      <w:tblGrid>
        <w:gridCol w:w="3431"/>
        <w:gridCol w:w="3568"/>
        <w:gridCol w:w="3457"/>
      </w:tblGrid>
      <w:tr w:rsidR="00A65EB1" w:rsidRPr="0051490F" w14:paraId="58FD341E" w14:textId="77777777" w:rsidTr="0051490F">
        <w:trPr>
          <w:jc w:val="center"/>
        </w:trPr>
        <w:tc>
          <w:tcPr>
            <w:tcW w:w="1640" w:type="pct"/>
          </w:tcPr>
          <w:p w14:paraId="4D166977" w14:textId="77777777" w:rsidR="00A65EB1" w:rsidRPr="0051490F" w:rsidRDefault="00A65EB1" w:rsidP="00A65EB1">
            <w:pPr>
              <w:jc w:val="center"/>
              <w:rPr>
                <w:b/>
                <w:i w:val="0"/>
                <w:sz w:val="24"/>
                <w:szCs w:val="24"/>
              </w:rPr>
            </w:pPr>
            <w:r w:rsidRPr="0051490F">
              <w:rPr>
                <w:b/>
                <w:i w:val="0"/>
                <w:sz w:val="24"/>
                <w:szCs w:val="24"/>
              </w:rPr>
              <w:t>Number</w:t>
            </w:r>
          </w:p>
        </w:tc>
        <w:tc>
          <w:tcPr>
            <w:tcW w:w="1706" w:type="pct"/>
          </w:tcPr>
          <w:p w14:paraId="6FD8E167" w14:textId="77777777" w:rsidR="00A65EB1" w:rsidRPr="0051490F" w:rsidRDefault="00A65EB1" w:rsidP="00A65EB1">
            <w:pPr>
              <w:jc w:val="center"/>
              <w:rPr>
                <w:b/>
                <w:i w:val="0"/>
                <w:sz w:val="24"/>
                <w:szCs w:val="24"/>
              </w:rPr>
            </w:pPr>
            <w:r w:rsidRPr="0051490F">
              <w:rPr>
                <w:b/>
                <w:i w:val="0"/>
                <w:sz w:val="24"/>
                <w:szCs w:val="24"/>
              </w:rPr>
              <w:t>PRINT NAME</w:t>
            </w:r>
          </w:p>
          <w:p w14:paraId="6E4C3130" w14:textId="77777777" w:rsidR="00A65EB1" w:rsidRPr="0051490F" w:rsidRDefault="00A65EB1" w:rsidP="00A65EB1">
            <w:pPr>
              <w:jc w:val="center"/>
              <w:rPr>
                <w:b/>
                <w:i w:val="0"/>
                <w:sz w:val="24"/>
                <w:szCs w:val="24"/>
              </w:rPr>
            </w:pPr>
            <w:r w:rsidRPr="0051490F">
              <w:rPr>
                <w:b/>
                <w:i w:val="0"/>
                <w:sz w:val="24"/>
                <w:szCs w:val="24"/>
              </w:rPr>
              <w:t>OUT</w:t>
            </w:r>
          </w:p>
        </w:tc>
        <w:tc>
          <w:tcPr>
            <w:tcW w:w="1653" w:type="pct"/>
          </w:tcPr>
          <w:p w14:paraId="7C07F98B" w14:textId="77777777" w:rsidR="00A65EB1" w:rsidRPr="0051490F" w:rsidRDefault="00A65EB1" w:rsidP="00A65EB1">
            <w:pPr>
              <w:jc w:val="center"/>
              <w:rPr>
                <w:b/>
                <w:i w:val="0"/>
                <w:sz w:val="24"/>
                <w:szCs w:val="24"/>
              </w:rPr>
            </w:pPr>
            <w:r w:rsidRPr="0051490F">
              <w:rPr>
                <w:b/>
                <w:i w:val="0"/>
                <w:sz w:val="24"/>
                <w:szCs w:val="24"/>
              </w:rPr>
              <w:t>Sign Back In</w:t>
            </w:r>
          </w:p>
        </w:tc>
      </w:tr>
      <w:tr w:rsidR="00A65EB1" w:rsidRPr="0051490F" w14:paraId="15FE84C5" w14:textId="77777777" w:rsidTr="0051490F">
        <w:trPr>
          <w:jc w:val="center"/>
        </w:trPr>
        <w:tc>
          <w:tcPr>
            <w:tcW w:w="1640" w:type="pct"/>
          </w:tcPr>
          <w:p w14:paraId="04C54F06" w14:textId="77777777" w:rsidR="00A65EB1" w:rsidRPr="0051490F" w:rsidRDefault="00A65EB1" w:rsidP="00A65EB1">
            <w:pPr>
              <w:jc w:val="center"/>
              <w:rPr>
                <w:i w:val="0"/>
                <w:sz w:val="24"/>
                <w:szCs w:val="24"/>
              </w:rPr>
            </w:pPr>
            <w:r w:rsidRPr="0051490F">
              <w:rPr>
                <w:i w:val="0"/>
                <w:sz w:val="24"/>
                <w:szCs w:val="24"/>
              </w:rPr>
              <w:t>1</w:t>
            </w:r>
          </w:p>
        </w:tc>
        <w:tc>
          <w:tcPr>
            <w:tcW w:w="1706" w:type="pct"/>
          </w:tcPr>
          <w:p w14:paraId="207550C7" w14:textId="77777777" w:rsidR="00A65EB1" w:rsidRPr="0051490F" w:rsidRDefault="00A65EB1" w:rsidP="00A65EB1">
            <w:pPr>
              <w:rPr>
                <w:i w:val="0"/>
                <w:sz w:val="24"/>
                <w:szCs w:val="24"/>
              </w:rPr>
            </w:pPr>
          </w:p>
        </w:tc>
        <w:tc>
          <w:tcPr>
            <w:tcW w:w="1653" w:type="pct"/>
          </w:tcPr>
          <w:p w14:paraId="4FA8B397" w14:textId="77777777" w:rsidR="00A65EB1" w:rsidRPr="0051490F" w:rsidRDefault="00A65EB1" w:rsidP="00A65EB1">
            <w:pPr>
              <w:rPr>
                <w:i w:val="0"/>
                <w:sz w:val="24"/>
                <w:szCs w:val="24"/>
              </w:rPr>
            </w:pPr>
          </w:p>
        </w:tc>
      </w:tr>
      <w:tr w:rsidR="00A65EB1" w:rsidRPr="0051490F" w14:paraId="4A4D4D26" w14:textId="77777777" w:rsidTr="0051490F">
        <w:trPr>
          <w:jc w:val="center"/>
        </w:trPr>
        <w:tc>
          <w:tcPr>
            <w:tcW w:w="1640" w:type="pct"/>
          </w:tcPr>
          <w:p w14:paraId="60383608" w14:textId="77777777" w:rsidR="00A65EB1" w:rsidRPr="0051490F" w:rsidRDefault="00A65EB1" w:rsidP="00A65EB1">
            <w:pPr>
              <w:jc w:val="center"/>
              <w:rPr>
                <w:i w:val="0"/>
                <w:sz w:val="24"/>
                <w:szCs w:val="24"/>
              </w:rPr>
            </w:pPr>
            <w:r w:rsidRPr="0051490F">
              <w:rPr>
                <w:i w:val="0"/>
                <w:sz w:val="24"/>
                <w:szCs w:val="24"/>
              </w:rPr>
              <w:t>2</w:t>
            </w:r>
          </w:p>
        </w:tc>
        <w:tc>
          <w:tcPr>
            <w:tcW w:w="1706" w:type="pct"/>
          </w:tcPr>
          <w:p w14:paraId="677DC126" w14:textId="77777777" w:rsidR="00A65EB1" w:rsidRPr="0051490F" w:rsidRDefault="00A65EB1" w:rsidP="00A65EB1">
            <w:pPr>
              <w:rPr>
                <w:i w:val="0"/>
                <w:sz w:val="24"/>
                <w:szCs w:val="24"/>
              </w:rPr>
            </w:pPr>
          </w:p>
        </w:tc>
        <w:tc>
          <w:tcPr>
            <w:tcW w:w="1653" w:type="pct"/>
          </w:tcPr>
          <w:p w14:paraId="5E67AC63" w14:textId="77777777" w:rsidR="00A65EB1" w:rsidRPr="0051490F" w:rsidRDefault="00A65EB1" w:rsidP="00A65EB1">
            <w:pPr>
              <w:rPr>
                <w:i w:val="0"/>
                <w:sz w:val="24"/>
                <w:szCs w:val="24"/>
              </w:rPr>
            </w:pPr>
          </w:p>
        </w:tc>
      </w:tr>
      <w:tr w:rsidR="00A65EB1" w:rsidRPr="0051490F" w14:paraId="0C4B5316" w14:textId="77777777" w:rsidTr="0051490F">
        <w:trPr>
          <w:jc w:val="center"/>
        </w:trPr>
        <w:tc>
          <w:tcPr>
            <w:tcW w:w="1640" w:type="pct"/>
          </w:tcPr>
          <w:p w14:paraId="129575F6" w14:textId="77777777" w:rsidR="00A65EB1" w:rsidRPr="0051490F" w:rsidRDefault="00A65EB1" w:rsidP="00A65EB1">
            <w:pPr>
              <w:jc w:val="center"/>
              <w:rPr>
                <w:i w:val="0"/>
                <w:sz w:val="24"/>
                <w:szCs w:val="24"/>
              </w:rPr>
            </w:pPr>
            <w:r w:rsidRPr="0051490F">
              <w:rPr>
                <w:i w:val="0"/>
                <w:sz w:val="24"/>
                <w:szCs w:val="24"/>
              </w:rPr>
              <w:t>3</w:t>
            </w:r>
          </w:p>
        </w:tc>
        <w:tc>
          <w:tcPr>
            <w:tcW w:w="1706" w:type="pct"/>
          </w:tcPr>
          <w:p w14:paraId="0ADB18F7" w14:textId="77777777" w:rsidR="00A65EB1" w:rsidRPr="0051490F" w:rsidRDefault="00A65EB1" w:rsidP="00A65EB1">
            <w:pPr>
              <w:rPr>
                <w:i w:val="0"/>
                <w:sz w:val="24"/>
                <w:szCs w:val="24"/>
              </w:rPr>
            </w:pPr>
          </w:p>
        </w:tc>
        <w:tc>
          <w:tcPr>
            <w:tcW w:w="1653" w:type="pct"/>
          </w:tcPr>
          <w:p w14:paraId="125970DC" w14:textId="77777777" w:rsidR="00A65EB1" w:rsidRPr="0051490F" w:rsidRDefault="00A65EB1" w:rsidP="00A65EB1">
            <w:pPr>
              <w:rPr>
                <w:i w:val="0"/>
                <w:sz w:val="24"/>
                <w:szCs w:val="24"/>
              </w:rPr>
            </w:pPr>
          </w:p>
        </w:tc>
      </w:tr>
      <w:tr w:rsidR="00A65EB1" w:rsidRPr="0051490F" w14:paraId="4BA29516" w14:textId="77777777" w:rsidTr="0051490F">
        <w:trPr>
          <w:jc w:val="center"/>
        </w:trPr>
        <w:tc>
          <w:tcPr>
            <w:tcW w:w="1640" w:type="pct"/>
          </w:tcPr>
          <w:p w14:paraId="40BF1815" w14:textId="77777777" w:rsidR="00A65EB1" w:rsidRPr="0051490F" w:rsidRDefault="000B6AC5" w:rsidP="00A65EB1">
            <w:pPr>
              <w:jc w:val="center"/>
              <w:rPr>
                <w:i w:val="0"/>
                <w:sz w:val="24"/>
                <w:szCs w:val="24"/>
              </w:rPr>
            </w:pPr>
            <w:r w:rsidRPr="0051490F">
              <w:rPr>
                <w:i w:val="0"/>
                <w:sz w:val="24"/>
                <w:szCs w:val="24"/>
              </w:rPr>
              <w:t xml:space="preserve">          </w:t>
            </w:r>
            <w:r w:rsidR="00A65EB1" w:rsidRPr="0051490F">
              <w:rPr>
                <w:i w:val="0"/>
                <w:sz w:val="24"/>
                <w:szCs w:val="24"/>
              </w:rPr>
              <w:t>4</w:t>
            </w:r>
            <w:r w:rsidRPr="0051490F">
              <w:rPr>
                <w:i w:val="0"/>
                <w:sz w:val="24"/>
                <w:szCs w:val="24"/>
              </w:rPr>
              <w:t xml:space="preserve"> …etc</w:t>
            </w:r>
          </w:p>
        </w:tc>
        <w:tc>
          <w:tcPr>
            <w:tcW w:w="1706" w:type="pct"/>
          </w:tcPr>
          <w:p w14:paraId="7E0BB418" w14:textId="77777777" w:rsidR="00A65EB1" w:rsidRPr="0051490F" w:rsidRDefault="00A65EB1" w:rsidP="00A65EB1">
            <w:pPr>
              <w:rPr>
                <w:i w:val="0"/>
                <w:sz w:val="24"/>
                <w:szCs w:val="24"/>
              </w:rPr>
            </w:pPr>
          </w:p>
        </w:tc>
        <w:tc>
          <w:tcPr>
            <w:tcW w:w="1653" w:type="pct"/>
          </w:tcPr>
          <w:p w14:paraId="2208EE16" w14:textId="77777777" w:rsidR="00A65EB1" w:rsidRPr="0051490F" w:rsidRDefault="00A65EB1" w:rsidP="00A65EB1">
            <w:pPr>
              <w:rPr>
                <w:i w:val="0"/>
                <w:sz w:val="24"/>
                <w:szCs w:val="24"/>
              </w:rPr>
            </w:pPr>
          </w:p>
        </w:tc>
      </w:tr>
    </w:tbl>
    <w:p w14:paraId="373E57B1" w14:textId="77777777" w:rsidR="00D45261" w:rsidRPr="0051490F" w:rsidRDefault="00D45261" w:rsidP="00D45261">
      <w:pPr>
        <w:rPr>
          <w:sz w:val="24"/>
          <w:szCs w:val="24"/>
        </w:rPr>
      </w:pPr>
    </w:p>
    <w:p w14:paraId="6DB6EDF3" w14:textId="77777777" w:rsidR="00A65EB1" w:rsidRDefault="00A65EB1" w:rsidP="00D45261"/>
    <w:p w14:paraId="1DD37C84" w14:textId="77777777" w:rsidR="00D45261" w:rsidRDefault="00D45261" w:rsidP="00D45261"/>
    <w:p w14:paraId="555C8388" w14:textId="77777777" w:rsidR="00D45261" w:rsidRDefault="00D45261" w:rsidP="00D45261"/>
    <w:p w14:paraId="592EDF5B" w14:textId="77777777" w:rsidR="00D45261" w:rsidRDefault="00D45261" w:rsidP="00D45261"/>
    <w:p w14:paraId="763B95EC" w14:textId="77777777" w:rsidR="00D45261" w:rsidRDefault="00D45261" w:rsidP="00D45261"/>
    <w:p w14:paraId="66F38634" w14:textId="77777777" w:rsidR="00D45261" w:rsidRDefault="00D45261" w:rsidP="00D45261"/>
    <w:p w14:paraId="27706251" w14:textId="77777777" w:rsidR="00D45261" w:rsidRDefault="00D45261" w:rsidP="00D45261"/>
    <w:p w14:paraId="1D7886B5" w14:textId="77777777" w:rsidR="00D45261" w:rsidRDefault="00D45261" w:rsidP="00D45261"/>
    <w:p w14:paraId="33D499F5" w14:textId="77777777" w:rsidR="00D45261" w:rsidRDefault="00D45261" w:rsidP="00D45261"/>
    <w:p w14:paraId="7E231B6D" w14:textId="77777777" w:rsidR="00D45261" w:rsidRDefault="00D45261" w:rsidP="00D45261"/>
    <w:p w14:paraId="23E0131E" w14:textId="77777777" w:rsidR="00D45261" w:rsidRPr="00D45261" w:rsidRDefault="00D45261" w:rsidP="00D45261"/>
    <w:p w14:paraId="664A3CBD" w14:textId="43F86A6E" w:rsidR="004C7CB8" w:rsidRPr="00D94914" w:rsidRDefault="0051490F" w:rsidP="009568BE">
      <w:pPr>
        <w:pStyle w:val="Heading1"/>
        <w:jc w:val="center"/>
        <w:rPr>
          <w:b w:val="0"/>
          <w:i w:val="0"/>
          <w:sz w:val="72"/>
        </w:rPr>
      </w:pPr>
      <w:ins w:id="1" w:author="Lucy White" w:date="2026-02-04T15:35:00Z">
        <w:r w:rsidRPr="00DF1FB1">
          <w:rPr>
            <w:noProof/>
          </w:rPr>
          <w:drawing>
            <wp:inline distT="0" distB="0" distL="0" distR="0" wp14:anchorId="5A5AB7ED" wp14:editId="73353F02">
              <wp:extent cx="2040659" cy="1333500"/>
              <wp:effectExtent l="0" t="0" r="0" b="0"/>
              <wp:docPr id="2009304470" name="Picture 1" descr="A logo with a horse head and a person's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a horse head and a person's fac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3942" cy="1335645"/>
                      </a:xfrm>
                      <a:prstGeom prst="rect">
                        <a:avLst/>
                      </a:prstGeom>
                      <a:noFill/>
                      <a:ln>
                        <a:noFill/>
                      </a:ln>
                    </pic:spPr>
                  </pic:pic>
                </a:graphicData>
              </a:graphic>
            </wp:inline>
          </w:drawing>
        </w:r>
      </w:ins>
    </w:p>
    <w:p w14:paraId="49090C81" w14:textId="77777777" w:rsidR="004C7CB8" w:rsidRDefault="004C7CB8" w:rsidP="004C7CB8"/>
    <w:p w14:paraId="7B3195A3" w14:textId="77777777" w:rsidR="004C7CB8" w:rsidRDefault="004C7CB8" w:rsidP="004C7CB8"/>
    <w:p w14:paraId="38469A2F" w14:textId="77777777" w:rsidR="00BB0EE3" w:rsidRPr="00BB0EE3" w:rsidRDefault="00BB0EE3" w:rsidP="00BB0EE3">
      <w:pPr>
        <w:pStyle w:val="Heading1"/>
        <w:jc w:val="center"/>
        <w:rPr>
          <w:i w:val="0"/>
          <w:sz w:val="80"/>
          <w:szCs w:val="80"/>
        </w:rPr>
      </w:pPr>
      <w:r w:rsidRPr="00BB0EE3">
        <w:rPr>
          <w:i w:val="0"/>
          <w:sz w:val="80"/>
          <w:szCs w:val="80"/>
        </w:rPr>
        <w:t>EVENT SAFETY FILE</w:t>
      </w:r>
    </w:p>
    <w:p w14:paraId="0795BC3E" w14:textId="77777777" w:rsidR="00BB0EE3" w:rsidRPr="00BB0EE3" w:rsidRDefault="00BB0EE3" w:rsidP="00BB0EE3"/>
    <w:p w14:paraId="16634EB9" w14:textId="77777777" w:rsidR="004C7CB8" w:rsidRDefault="004C7CB8" w:rsidP="004C7CB8">
      <w:pPr>
        <w:rPr>
          <w:i w:val="0"/>
        </w:rPr>
      </w:pPr>
    </w:p>
    <w:p w14:paraId="7ACFCB85" w14:textId="77777777" w:rsidR="004C7CB8" w:rsidRDefault="009568BE" w:rsidP="004C7CB8">
      <w:pPr>
        <w:jc w:val="center"/>
        <w:rPr>
          <w:b/>
          <w:i w:val="0"/>
          <w:sz w:val="60"/>
          <w:szCs w:val="60"/>
        </w:rPr>
      </w:pPr>
      <w:r w:rsidRPr="004D3733">
        <w:rPr>
          <w:b/>
          <w:i w:val="0"/>
          <w:sz w:val="60"/>
          <w:szCs w:val="60"/>
        </w:rPr>
        <w:t>Name of Organising Committee</w:t>
      </w:r>
    </w:p>
    <w:p w14:paraId="10BFB5FD" w14:textId="77777777" w:rsidR="009568BE" w:rsidRDefault="009568BE" w:rsidP="004C7CB8">
      <w:pPr>
        <w:jc w:val="center"/>
        <w:rPr>
          <w:b/>
          <w:i w:val="0"/>
          <w:sz w:val="60"/>
          <w:szCs w:val="60"/>
        </w:rPr>
      </w:pPr>
    </w:p>
    <w:p w14:paraId="25B56A60" w14:textId="77777777" w:rsidR="009568BE" w:rsidRPr="00F14CC7" w:rsidRDefault="009568BE" w:rsidP="004C7CB8">
      <w:pPr>
        <w:jc w:val="center"/>
        <w:rPr>
          <w:b/>
          <w:i w:val="0"/>
          <w:sz w:val="60"/>
          <w:szCs w:val="60"/>
        </w:rPr>
      </w:pPr>
      <w:r>
        <w:rPr>
          <w:b/>
          <w:i w:val="0"/>
          <w:sz w:val="60"/>
          <w:szCs w:val="60"/>
        </w:rPr>
        <w:t>Name of Event</w:t>
      </w:r>
    </w:p>
    <w:p w14:paraId="3BBEB8F2" w14:textId="77777777" w:rsidR="004C7CB8" w:rsidRPr="00F14CC7" w:rsidRDefault="004C7CB8" w:rsidP="004C7CB8">
      <w:pPr>
        <w:jc w:val="center"/>
        <w:rPr>
          <w:i w:val="0"/>
          <w:sz w:val="60"/>
          <w:szCs w:val="60"/>
        </w:rPr>
      </w:pPr>
    </w:p>
    <w:p w14:paraId="1EC9EE1D" w14:textId="77777777" w:rsidR="004C7CB8" w:rsidRPr="00F14CC7" w:rsidRDefault="00FC38AD" w:rsidP="004C7CB8">
      <w:pPr>
        <w:pStyle w:val="Heading1"/>
        <w:jc w:val="center"/>
        <w:rPr>
          <w:i w:val="0"/>
          <w:sz w:val="60"/>
          <w:szCs w:val="60"/>
        </w:rPr>
      </w:pPr>
      <w:r>
        <w:rPr>
          <w:i w:val="0"/>
          <w:sz w:val="60"/>
          <w:szCs w:val="60"/>
        </w:rPr>
        <w:t>Date of Event</w:t>
      </w:r>
    </w:p>
    <w:p w14:paraId="43C08BFA" w14:textId="77777777" w:rsidR="004C7CB8" w:rsidRPr="007141D1" w:rsidRDefault="004C7CB8" w:rsidP="004C7CB8">
      <w:pPr>
        <w:rPr>
          <w:i w:val="0"/>
        </w:rPr>
      </w:pPr>
    </w:p>
    <w:p w14:paraId="4CC6CD90" w14:textId="77777777" w:rsidR="004C7CB8" w:rsidRPr="007141D1" w:rsidRDefault="004C7CB8" w:rsidP="004C7CB8">
      <w:pPr>
        <w:rPr>
          <w:i w:val="0"/>
        </w:rPr>
      </w:pPr>
    </w:p>
    <w:p w14:paraId="01C8DBB1" w14:textId="77777777" w:rsidR="004C7CB8" w:rsidRPr="007141D1" w:rsidRDefault="004C7CB8" w:rsidP="004C7CB8">
      <w:pPr>
        <w:rPr>
          <w:i w:val="0"/>
        </w:rPr>
      </w:pPr>
    </w:p>
    <w:p w14:paraId="11A0C8A1" w14:textId="77777777" w:rsidR="0027036D" w:rsidRDefault="00FC38AD" w:rsidP="004C7CB8">
      <w:pPr>
        <w:jc w:val="center"/>
        <w:rPr>
          <w:b/>
          <w:i w:val="0"/>
          <w:sz w:val="40"/>
        </w:rPr>
      </w:pPr>
      <w:r>
        <w:rPr>
          <w:b/>
          <w:i w:val="0"/>
          <w:sz w:val="40"/>
        </w:rPr>
        <w:t>Venue Address</w:t>
      </w:r>
      <w:r w:rsidR="004C7CB8">
        <w:rPr>
          <w:b/>
          <w:i w:val="0"/>
          <w:sz w:val="40"/>
        </w:rPr>
        <w:t xml:space="preserve"> </w:t>
      </w:r>
    </w:p>
    <w:p w14:paraId="603D8C39" w14:textId="77777777" w:rsidR="004C7CB8" w:rsidRPr="00FC38AD" w:rsidRDefault="00FC38AD" w:rsidP="004C7CB8">
      <w:pPr>
        <w:jc w:val="center"/>
        <w:rPr>
          <w:rFonts w:cs="Arial"/>
          <w:b/>
          <w:i w:val="0"/>
          <w:sz w:val="36"/>
          <w:szCs w:val="36"/>
        </w:rPr>
      </w:pPr>
      <w:r w:rsidRPr="00FC38AD">
        <w:rPr>
          <w:rFonts w:cs="Arial"/>
          <w:b/>
          <w:i w:val="0"/>
          <w:sz w:val="36"/>
          <w:szCs w:val="36"/>
        </w:rPr>
        <w:t>Venue Postcode</w:t>
      </w:r>
    </w:p>
    <w:p w14:paraId="34395F58" w14:textId="77777777" w:rsidR="004C7CB8" w:rsidRPr="004C1F5E" w:rsidRDefault="004C7CB8" w:rsidP="004C7CB8">
      <w:pPr>
        <w:autoSpaceDE w:val="0"/>
        <w:autoSpaceDN w:val="0"/>
        <w:adjustRightInd w:val="0"/>
        <w:jc w:val="center"/>
        <w:rPr>
          <w:rFonts w:cs="Arial"/>
          <w:b/>
          <w:i w:val="0"/>
          <w:color w:val="008000"/>
          <w:sz w:val="36"/>
          <w:szCs w:val="36"/>
          <w:lang w:eastAsia="en-GB"/>
        </w:rPr>
      </w:pPr>
      <w:r w:rsidRPr="00FC38AD">
        <w:rPr>
          <w:rFonts w:cs="Arial"/>
          <w:b/>
          <w:bCs/>
          <w:i w:val="0"/>
          <w:iCs/>
          <w:sz w:val="36"/>
          <w:szCs w:val="36"/>
        </w:rPr>
        <w:t xml:space="preserve">OS Grid Reference: </w:t>
      </w:r>
      <w:r w:rsidR="00FC38AD" w:rsidRPr="00FC38AD">
        <w:rPr>
          <w:rStyle w:val="headline1"/>
          <w:rFonts w:ascii="Arial" w:hAnsi="Arial" w:cs="Arial"/>
          <w:i w:val="0"/>
          <w:color w:val="auto"/>
          <w:sz w:val="36"/>
          <w:szCs w:val="36"/>
        </w:rPr>
        <w:t xml:space="preserve">Venue grid reference </w:t>
      </w:r>
      <w:r w:rsidR="00BB0EE3">
        <w:rPr>
          <w:rStyle w:val="headline1"/>
          <w:rFonts w:ascii="Arial" w:hAnsi="Arial" w:cs="Arial"/>
          <w:i w:val="0"/>
          <w:color w:val="auto"/>
          <w:sz w:val="36"/>
          <w:szCs w:val="36"/>
        </w:rPr>
        <w:br/>
      </w:r>
      <w:r w:rsidR="00BB0EE3" w:rsidRPr="00393962">
        <w:rPr>
          <w:color w:val="008000"/>
          <w:sz w:val="22"/>
          <w:szCs w:val="22"/>
        </w:rPr>
        <w:t xml:space="preserve">(Use this website to find a grid reference: </w:t>
      </w:r>
      <w:hyperlink r:id="rId9" w:history="1">
        <w:r w:rsidR="00BB0EE3" w:rsidRPr="00393962">
          <w:rPr>
            <w:rStyle w:val="Hyperlink"/>
            <w:color w:val="008000"/>
            <w:sz w:val="22"/>
            <w:szCs w:val="22"/>
          </w:rPr>
          <w:t>https://gridreferencefinder.com/</w:t>
        </w:r>
      </w:hyperlink>
      <w:r w:rsidR="00BB0EE3" w:rsidRPr="00393962">
        <w:rPr>
          <w:color w:val="008000"/>
          <w:sz w:val="22"/>
          <w:szCs w:val="22"/>
        </w:rPr>
        <w:t xml:space="preserve"> )</w:t>
      </w:r>
    </w:p>
    <w:p w14:paraId="180B7762" w14:textId="77777777" w:rsidR="004C7CB8" w:rsidRPr="007141D1" w:rsidRDefault="004C7CB8" w:rsidP="004C7CB8">
      <w:pPr>
        <w:jc w:val="center"/>
        <w:rPr>
          <w:b/>
          <w:i w:val="0"/>
          <w:sz w:val="40"/>
        </w:rPr>
      </w:pPr>
    </w:p>
    <w:p w14:paraId="0AEF97DD" w14:textId="77777777" w:rsidR="00DF7604" w:rsidRPr="00FF3887" w:rsidRDefault="00DF7604" w:rsidP="00DF7604">
      <w:pPr>
        <w:jc w:val="center"/>
        <w:rPr>
          <w:i w:val="0"/>
          <w:sz w:val="52"/>
          <w:szCs w:val="52"/>
        </w:rPr>
      </w:pPr>
      <w:r w:rsidRPr="00FF3887">
        <w:rPr>
          <w:i w:val="0"/>
          <w:sz w:val="52"/>
          <w:szCs w:val="52"/>
        </w:rPr>
        <w:t xml:space="preserve">Emergency </w:t>
      </w:r>
      <w:r w:rsidR="00312887" w:rsidRPr="00FF3887">
        <w:rPr>
          <w:i w:val="0"/>
          <w:sz w:val="52"/>
          <w:szCs w:val="52"/>
        </w:rPr>
        <w:t xml:space="preserve">Radio </w:t>
      </w:r>
      <w:r w:rsidRPr="00FF3887">
        <w:rPr>
          <w:i w:val="0"/>
          <w:sz w:val="52"/>
          <w:szCs w:val="52"/>
        </w:rPr>
        <w:t xml:space="preserve">Channel = </w:t>
      </w:r>
      <w:r w:rsidR="00312887" w:rsidRPr="00133E11">
        <w:rPr>
          <w:i w:val="0"/>
          <w:sz w:val="52"/>
          <w:szCs w:val="52"/>
          <w:highlight w:val="yellow"/>
        </w:rPr>
        <w:t>xx</w:t>
      </w:r>
    </w:p>
    <w:p w14:paraId="24A1A1AC" w14:textId="77777777" w:rsidR="006C11E6" w:rsidRPr="00393962" w:rsidRDefault="004C1F5E" w:rsidP="00393962">
      <w:pPr>
        <w:jc w:val="center"/>
        <w:rPr>
          <w:color w:val="008000"/>
          <w:sz w:val="22"/>
          <w:szCs w:val="22"/>
        </w:rPr>
      </w:pPr>
      <w:r w:rsidRPr="00393962">
        <w:rPr>
          <w:color w:val="008000"/>
          <w:sz w:val="22"/>
          <w:szCs w:val="22"/>
        </w:rPr>
        <w:t xml:space="preserve">This is a separate channel that you could use if you needed to have a discrete conversation. Relevant Officials would be alerted to switch to this channel by a simple code such as ‘Go to </w:t>
      </w:r>
      <w:r w:rsidR="008F14B8" w:rsidRPr="00393962">
        <w:rPr>
          <w:color w:val="008000"/>
          <w:sz w:val="22"/>
          <w:szCs w:val="22"/>
        </w:rPr>
        <w:t>Aintree’.</w:t>
      </w:r>
    </w:p>
    <w:p w14:paraId="67C419A6" w14:textId="5CBF122E" w:rsidR="0051490F" w:rsidRDefault="0051490F">
      <w:pPr>
        <w:spacing w:after="200" w:line="276" w:lineRule="auto"/>
      </w:pPr>
      <w:r>
        <w:br w:type="page"/>
      </w:r>
    </w:p>
    <w:p w14:paraId="292962A0" w14:textId="77777777" w:rsidR="004C7CB8" w:rsidRDefault="004C7CB8"/>
    <w:p w14:paraId="6918F129" w14:textId="77777777" w:rsidR="00CA50E5" w:rsidRDefault="00CA50E5" w:rsidP="004C7CB8">
      <w:pPr>
        <w:keepNext/>
        <w:outlineLvl w:val="6"/>
        <w:rPr>
          <w:b/>
          <w:bCs/>
          <w:i w:val="0"/>
          <w:sz w:val="28"/>
        </w:rPr>
      </w:pPr>
    </w:p>
    <w:p w14:paraId="7CE89565" w14:textId="77777777" w:rsidR="004C7CB8" w:rsidRPr="004C7CB8" w:rsidRDefault="004C7CB8" w:rsidP="004C7CB8">
      <w:pPr>
        <w:keepNext/>
        <w:outlineLvl w:val="6"/>
        <w:rPr>
          <w:b/>
          <w:bCs/>
          <w:i w:val="0"/>
          <w:sz w:val="28"/>
        </w:rPr>
      </w:pPr>
      <w:r w:rsidRPr="004C7CB8">
        <w:rPr>
          <w:b/>
          <w:bCs/>
          <w:i w:val="0"/>
          <w:sz w:val="28"/>
        </w:rPr>
        <w:t>CONTENTS</w:t>
      </w:r>
      <w:r w:rsidRPr="004C7CB8">
        <w:rPr>
          <w:b/>
          <w:bCs/>
          <w:i w:val="0"/>
          <w:sz w:val="28"/>
        </w:rPr>
        <w:tab/>
      </w:r>
      <w:r w:rsidRPr="004C7CB8">
        <w:rPr>
          <w:b/>
          <w:bCs/>
          <w:i w:val="0"/>
          <w:sz w:val="28"/>
        </w:rPr>
        <w:tab/>
      </w:r>
      <w:r w:rsidRPr="004C7CB8">
        <w:rPr>
          <w:b/>
          <w:bCs/>
          <w:i w:val="0"/>
          <w:sz w:val="28"/>
        </w:rPr>
        <w:tab/>
      </w:r>
      <w:r w:rsidRPr="004C7CB8">
        <w:rPr>
          <w:b/>
          <w:bCs/>
          <w:i w:val="0"/>
          <w:sz w:val="28"/>
        </w:rPr>
        <w:tab/>
      </w:r>
      <w:r w:rsidRPr="004C7CB8">
        <w:rPr>
          <w:b/>
          <w:bCs/>
          <w:i w:val="0"/>
          <w:sz w:val="28"/>
        </w:rPr>
        <w:tab/>
      </w:r>
      <w:r w:rsidRPr="004C7CB8">
        <w:rPr>
          <w:b/>
          <w:bCs/>
          <w:i w:val="0"/>
          <w:sz w:val="28"/>
        </w:rPr>
        <w:tab/>
      </w:r>
      <w:r w:rsidRPr="004C7CB8">
        <w:rPr>
          <w:b/>
          <w:bCs/>
          <w:i w:val="0"/>
          <w:sz w:val="28"/>
        </w:rPr>
        <w:tab/>
      </w:r>
      <w:r w:rsidRPr="004C7CB8">
        <w:rPr>
          <w:b/>
          <w:bCs/>
          <w:i w:val="0"/>
          <w:sz w:val="28"/>
        </w:rPr>
        <w:tab/>
      </w:r>
      <w:r w:rsidR="00881BA0">
        <w:rPr>
          <w:b/>
          <w:bCs/>
          <w:i w:val="0"/>
          <w:sz w:val="28"/>
        </w:rPr>
        <w:t xml:space="preserve">   </w:t>
      </w:r>
      <w:r w:rsidRPr="004C7CB8">
        <w:rPr>
          <w:b/>
          <w:bCs/>
          <w:i w:val="0"/>
          <w:sz w:val="28"/>
        </w:rPr>
        <w:t>PAGES</w:t>
      </w:r>
    </w:p>
    <w:p w14:paraId="01B84C4A" w14:textId="77777777" w:rsidR="004C7CB8" w:rsidRPr="004C7CB8" w:rsidRDefault="004C7CB8" w:rsidP="004C7CB8"/>
    <w:p w14:paraId="16536B75" w14:textId="77777777" w:rsidR="004C7CB8" w:rsidRPr="004C7CB8" w:rsidRDefault="004C7CB8" w:rsidP="004C7CB8">
      <w:pPr>
        <w:keepNext/>
        <w:outlineLvl w:val="6"/>
        <w:rPr>
          <w:b/>
          <w:bCs/>
          <w:i w:val="0"/>
          <w:sz w:val="24"/>
        </w:rPr>
      </w:pPr>
      <w:r w:rsidRPr="004C7CB8">
        <w:rPr>
          <w:b/>
          <w:bCs/>
          <w:i w:val="0"/>
          <w:sz w:val="24"/>
        </w:rPr>
        <w:t>Section 1</w:t>
      </w:r>
      <w:r w:rsidRPr="004C7CB8">
        <w:rPr>
          <w:b/>
          <w:bCs/>
          <w:i w:val="0"/>
          <w:sz w:val="24"/>
        </w:rPr>
        <w:tab/>
      </w:r>
      <w:r w:rsidRPr="004C7CB8">
        <w:rPr>
          <w:b/>
          <w:bCs/>
          <w:i w:val="0"/>
          <w:sz w:val="24"/>
        </w:rPr>
        <w:tab/>
        <w:t xml:space="preserve">Health &amp; </w:t>
      </w:r>
      <w:smartTag w:uri="urn:schemas-microsoft-com:office:smarttags" w:element="PersonName">
        <w:r w:rsidRPr="004C7CB8">
          <w:rPr>
            <w:b/>
            <w:bCs/>
            <w:i w:val="0"/>
            <w:sz w:val="24"/>
          </w:rPr>
          <w:t>Safety</w:t>
        </w:r>
      </w:smartTag>
      <w:r w:rsidRPr="004C7CB8">
        <w:rPr>
          <w:b/>
          <w:bCs/>
          <w:i w:val="0"/>
          <w:sz w:val="24"/>
        </w:rPr>
        <w:t xml:space="preserve"> Policy Statement</w:t>
      </w:r>
      <w:r w:rsidRPr="004C7CB8">
        <w:rPr>
          <w:b/>
          <w:bCs/>
          <w:i w:val="0"/>
          <w:sz w:val="24"/>
        </w:rPr>
        <w:tab/>
      </w:r>
      <w:r w:rsidRPr="004C7CB8">
        <w:rPr>
          <w:b/>
          <w:bCs/>
          <w:i w:val="0"/>
          <w:sz w:val="24"/>
        </w:rPr>
        <w:tab/>
      </w:r>
      <w:r w:rsidRPr="004C7CB8">
        <w:rPr>
          <w:b/>
          <w:bCs/>
          <w:i w:val="0"/>
          <w:sz w:val="24"/>
        </w:rPr>
        <w:tab/>
        <w:t>3</w:t>
      </w:r>
    </w:p>
    <w:p w14:paraId="194E204E" w14:textId="77777777" w:rsidR="004C7CB8" w:rsidRPr="004C7CB8" w:rsidRDefault="004C7CB8" w:rsidP="004C7CB8">
      <w:pPr>
        <w:rPr>
          <w:i w:val="0"/>
          <w:sz w:val="24"/>
        </w:rPr>
      </w:pPr>
    </w:p>
    <w:p w14:paraId="653A0EAD" w14:textId="77777777" w:rsidR="004C7CB8" w:rsidRPr="004C7CB8" w:rsidRDefault="004C7CB8" w:rsidP="004C7CB8">
      <w:pPr>
        <w:keepNext/>
        <w:outlineLvl w:val="6"/>
        <w:rPr>
          <w:b/>
          <w:bCs/>
          <w:i w:val="0"/>
          <w:sz w:val="24"/>
        </w:rPr>
      </w:pPr>
      <w:r w:rsidRPr="004C7CB8">
        <w:rPr>
          <w:b/>
          <w:bCs/>
          <w:i w:val="0"/>
          <w:sz w:val="24"/>
        </w:rPr>
        <w:t>Section 2</w:t>
      </w:r>
      <w:r w:rsidRPr="004C7CB8">
        <w:rPr>
          <w:b/>
          <w:bCs/>
          <w:i w:val="0"/>
          <w:sz w:val="24"/>
        </w:rPr>
        <w:tab/>
      </w:r>
      <w:r w:rsidRPr="004C7CB8">
        <w:rPr>
          <w:b/>
          <w:bCs/>
          <w:i w:val="0"/>
          <w:sz w:val="24"/>
        </w:rPr>
        <w:tab/>
        <w:t>Event Organisation – Officials</w:t>
      </w:r>
      <w:r w:rsidRPr="004C7CB8">
        <w:rPr>
          <w:b/>
          <w:bCs/>
          <w:i w:val="0"/>
          <w:sz w:val="24"/>
        </w:rPr>
        <w:tab/>
      </w:r>
      <w:r w:rsidRPr="004C7CB8">
        <w:rPr>
          <w:b/>
          <w:bCs/>
          <w:i w:val="0"/>
          <w:sz w:val="24"/>
        </w:rPr>
        <w:tab/>
      </w:r>
      <w:r w:rsidRPr="004C7CB8">
        <w:rPr>
          <w:b/>
          <w:bCs/>
          <w:i w:val="0"/>
          <w:sz w:val="24"/>
        </w:rPr>
        <w:tab/>
      </w:r>
      <w:r w:rsidRPr="004C7CB8">
        <w:rPr>
          <w:b/>
          <w:bCs/>
          <w:i w:val="0"/>
          <w:sz w:val="24"/>
        </w:rPr>
        <w:tab/>
      </w:r>
      <w:r w:rsidR="00881BA0">
        <w:rPr>
          <w:b/>
          <w:bCs/>
          <w:i w:val="0"/>
          <w:sz w:val="24"/>
        </w:rPr>
        <w:t xml:space="preserve">4 </w:t>
      </w:r>
    </w:p>
    <w:p w14:paraId="7F51E17B" w14:textId="77777777" w:rsidR="004C7CB8" w:rsidRPr="004C7CB8" w:rsidRDefault="004C7CB8" w:rsidP="004C7CB8">
      <w:pPr>
        <w:rPr>
          <w:i w:val="0"/>
          <w:sz w:val="24"/>
        </w:rPr>
      </w:pPr>
    </w:p>
    <w:p w14:paraId="03441556" w14:textId="77777777" w:rsidR="004C7CB8" w:rsidRPr="004C7CB8" w:rsidRDefault="004C7CB8" w:rsidP="004C7CB8">
      <w:pPr>
        <w:keepNext/>
        <w:outlineLvl w:val="6"/>
        <w:rPr>
          <w:b/>
          <w:bCs/>
          <w:i w:val="0"/>
          <w:sz w:val="24"/>
        </w:rPr>
      </w:pPr>
      <w:r w:rsidRPr="004C7CB8">
        <w:rPr>
          <w:b/>
          <w:bCs/>
          <w:i w:val="0"/>
          <w:sz w:val="24"/>
        </w:rPr>
        <w:t>Section 3</w:t>
      </w:r>
      <w:r w:rsidRPr="004C7CB8">
        <w:rPr>
          <w:b/>
          <w:bCs/>
          <w:i w:val="0"/>
          <w:sz w:val="24"/>
        </w:rPr>
        <w:tab/>
      </w:r>
      <w:r w:rsidRPr="004C7CB8">
        <w:rPr>
          <w:b/>
          <w:bCs/>
          <w:i w:val="0"/>
          <w:sz w:val="24"/>
        </w:rPr>
        <w:tab/>
        <w:t>Emergency Contact Telephone Numbers</w:t>
      </w:r>
      <w:r w:rsidRPr="004C7CB8">
        <w:rPr>
          <w:b/>
          <w:bCs/>
          <w:i w:val="0"/>
          <w:sz w:val="24"/>
        </w:rPr>
        <w:tab/>
      </w:r>
      <w:r w:rsidRPr="004C7CB8">
        <w:rPr>
          <w:b/>
          <w:bCs/>
          <w:i w:val="0"/>
          <w:sz w:val="24"/>
        </w:rPr>
        <w:tab/>
        <w:t>5</w:t>
      </w:r>
    </w:p>
    <w:p w14:paraId="65F33C36" w14:textId="77777777" w:rsidR="004C7CB8" w:rsidRPr="004C7CB8" w:rsidRDefault="004C7CB8" w:rsidP="004C7CB8">
      <w:pPr>
        <w:keepNext/>
        <w:outlineLvl w:val="6"/>
        <w:rPr>
          <w:b/>
          <w:bCs/>
          <w:i w:val="0"/>
          <w:sz w:val="24"/>
        </w:rPr>
      </w:pPr>
    </w:p>
    <w:p w14:paraId="3F59D7C2" w14:textId="77777777" w:rsidR="004C7CB8" w:rsidRPr="004C7CB8" w:rsidRDefault="004C7CB8" w:rsidP="004C7CB8">
      <w:pPr>
        <w:keepNext/>
        <w:outlineLvl w:val="6"/>
        <w:rPr>
          <w:b/>
          <w:bCs/>
          <w:i w:val="0"/>
          <w:sz w:val="24"/>
        </w:rPr>
      </w:pPr>
      <w:r w:rsidRPr="004C7CB8">
        <w:rPr>
          <w:b/>
          <w:bCs/>
          <w:i w:val="0"/>
          <w:sz w:val="24"/>
        </w:rPr>
        <w:t>Section 4</w:t>
      </w:r>
      <w:r w:rsidRPr="004C7CB8">
        <w:rPr>
          <w:b/>
          <w:bCs/>
          <w:i w:val="0"/>
          <w:sz w:val="24"/>
        </w:rPr>
        <w:tab/>
      </w:r>
      <w:r w:rsidRPr="004C7CB8">
        <w:rPr>
          <w:b/>
          <w:bCs/>
          <w:i w:val="0"/>
          <w:sz w:val="24"/>
        </w:rPr>
        <w:tab/>
        <w:t>Risk Assessment – Overview</w:t>
      </w:r>
      <w:r w:rsidRPr="004C7CB8">
        <w:rPr>
          <w:b/>
          <w:bCs/>
          <w:i w:val="0"/>
          <w:sz w:val="24"/>
        </w:rPr>
        <w:tab/>
      </w:r>
      <w:r w:rsidRPr="004C7CB8">
        <w:rPr>
          <w:b/>
          <w:bCs/>
          <w:i w:val="0"/>
          <w:sz w:val="24"/>
        </w:rPr>
        <w:tab/>
      </w:r>
      <w:r w:rsidRPr="004C7CB8">
        <w:rPr>
          <w:b/>
          <w:bCs/>
          <w:i w:val="0"/>
          <w:sz w:val="24"/>
        </w:rPr>
        <w:tab/>
      </w:r>
      <w:r w:rsidRPr="004C7CB8">
        <w:rPr>
          <w:b/>
          <w:bCs/>
          <w:i w:val="0"/>
          <w:sz w:val="24"/>
        </w:rPr>
        <w:tab/>
        <w:t>6</w:t>
      </w:r>
    </w:p>
    <w:p w14:paraId="74B70CC8" w14:textId="77777777" w:rsidR="004C7CB8" w:rsidRPr="004C7CB8" w:rsidRDefault="004C7CB8" w:rsidP="004C7CB8">
      <w:pPr>
        <w:rPr>
          <w:i w:val="0"/>
        </w:rPr>
      </w:pPr>
      <w:r w:rsidRPr="004C7CB8">
        <w:tab/>
      </w:r>
      <w:r w:rsidRPr="004C7CB8">
        <w:tab/>
      </w:r>
      <w:r w:rsidRPr="004C7CB8">
        <w:tab/>
      </w:r>
    </w:p>
    <w:p w14:paraId="2D7256A9" w14:textId="77777777" w:rsidR="004C7CB8" w:rsidRPr="004C7CB8" w:rsidRDefault="004C7CB8" w:rsidP="004C7CB8">
      <w:pPr>
        <w:rPr>
          <w:b/>
          <w:i w:val="0"/>
          <w:sz w:val="24"/>
          <w:szCs w:val="24"/>
        </w:rPr>
      </w:pPr>
      <w:r w:rsidRPr="004C7CB8">
        <w:rPr>
          <w:b/>
          <w:i w:val="0"/>
          <w:sz w:val="24"/>
          <w:szCs w:val="24"/>
        </w:rPr>
        <w:t>Section 5</w:t>
      </w:r>
      <w:r w:rsidRPr="004C7CB8">
        <w:rPr>
          <w:i w:val="0"/>
          <w:sz w:val="24"/>
          <w:szCs w:val="24"/>
        </w:rPr>
        <w:tab/>
      </w:r>
      <w:r w:rsidRPr="004C7CB8">
        <w:rPr>
          <w:i w:val="0"/>
        </w:rPr>
        <w:tab/>
      </w:r>
      <w:r w:rsidRPr="004C7CB8">
        <w:rPr>
          <w:b/>
          <w:i w:val="0"/>
          <w:sz w:val="24"/>
          <w:szCs w:val="24"/>
        </w:rPr>
        <w:t>Timetable</w:t>
      </w:r>
      <w:r w:rsidRPr="004C7CB8">
        <w:rPr>
          <w:b/>
          <w:i w:val="0"/>
          <w:sz w:val="24"/>
          <w:szCs w:val="24"/>
        </w:rPr>
        <w:tab/>
      </w:r>
      <w:r w:rsidRPr="004C7CB8">
        <w:rPr>
          <w:b/>
          <w:i w:val="0"/>
          <w:sz w:val="24"/>
          <w:szCs w:val="24"/>
        </w:rPr>
        <w:tab/>
      </w:r>
      <w:r w:rsidRPr="004C7CB8">
        <w:rPr>
          <w:b/>
          <w:i w:val="0"/>
          <w:sz w:val="24"/>
          <w:szCs w:val="24"/>
        </w:rPr>
        <w:tab/>
      </w:r>
      <w:r w:rsidRPr="004C7CB8">
        <w:rPr>
          <w:b/>
          <w:i w:val="0"/>
          <w:sz w:val="24"/>
          <w:szCs w:val="24"/>
        </w:rPr>
        <w:tab/>
      </w:r>
      <w:r w:rsidRPr="004C7CB8">
        <w:rPr>
          <w:b/>
          <w:i w:val="0"/>
          <w:sz w:val="24"/>
          <w:szCs w:val="24"/>
        </w:rPr>
        <w:tab/>
      </w:r>
      <w:r w:rsidRPr="004C7CB8">
        <w:rPr>
          <w:b/>
          <w:i w:val="0"/>
          <w:sz w:val="24"/>
          <w:szCs w:val="24"/>
        </w:rPr>
        <w:tab/>
      </w:r>
      <w:r w:rsidRPr="004C7CB8">
        <w:rPr>
          <w:b/>
          <w:i w:val="0"/>
          <w:sz w:val="24"/>
          <w:szCs w:val="24"/>
        </w:rPr>
        <w:tab/>
      </w:r>
      <w:r w:rsidR="00133E11">
        <w:rPr>
          <w:b/>
          <w:i w:val="0"/>
          <w:sz w:val="24"/>
          <w:szCs w:val="24"/>
        </w:rPr>
        <w:t>6</w:t>
      </w:r>
    </w:p>
    <w:p w14:paraId="16734A91" w14:textId="77777777" w:rsidR="004C7CB8" w:rsidRPr="004C7CB8" w:rsidRDefault="004C7CB8" w:rsidP="004C7CB8">
      <w:pPr>
        <w:rPr>
          <w:b/>
          <w:bCs/>
          <w:i w:val="0"/>
          <w:sz w:val="24"/>
        </w:rPr>
      </w:pPr>
    </w:p>
    <w:p w14:paraId="600066DA" w14:textId="77777777" w:rsidR="004C7CB8" w:rsidRPr="004C7CB8" w:rsidRDefault="004C7CB8" w:rsidP="004C7CB8">
      <w:pPr>
        <w:keepNext/>
        <w:outlineLvl w:val="3"/>
        <w:rPr>
          <w:b/>
          <w:bCs/>
          <w:i w:val="0"/>
          <w:sz w:val="24"/>
        </w:rPr>
      </w:pPr>
      <w:r w:rsidRPr="004C7CB8">
        <w:rPr>
          <w:b/>
          <w:bCs/>
          <w:i w:val="0"/>
          <w:sz w:val="24"/>
        </w:rPr>
        <w:t>Section 6</w:t>
      </w:r>
      <w:r w:rsidRPr="004C7CB8">
        <w:rPr>
          <w:b/>
          <w:bCs/>
          <w:i w:val="0"/>
          <w:sz w:val="24"/>
        </w:rPr>
        <w:tab/>
      </w:r>
      <w:r w:rsidRPr="004C7CB8">
        <w:rPr>
          <w:b/>
          <w:bCs/>
          <w:i w:val="0"/>
          <w:sz w:val="24"/>
        </w:rPr>
        <w:tab/>
        <w:t>Serious Incident Protocol</w:t>
      </w:r>
      <w:r w:rsidRPr="004C7CB8">
        <w:rPr>
          <w:b/>
          <w:bCs/>
          <w:i w:val="0"/>
          <w:sz w:val="24"/>
        </w:rPr>
        <w:tab/>
      </w:r>
      <w:r w:rsidRPr="004C7CB8">
        <w:rPr>
          <w:b/>
          <w:bCs/>
          <w:i w:val="0"/>
          <w:sz w:val="24"/>
        </w:rPr>
        <w:tab/>
      </w:r>
      <w:r w:rsidRPr="004C7CB8">
        <w:rPr>
          <w:b/>
          <w:bCs/>
          <w:i w:val="0"/>
          <w:sz w:val="24"/>
        </w:rPr>
        <w:tab/>
      </w:r>
      <w:r w:rsidRPr="004C7CB8">
        <w:rPr>
          <w:b/>
          <w:bCs/>
          <w:i w:val="0"/>
          <w:sz w:val="24"/>
        </w:rPr>
        <w:tab/>
      </w:r>
      <w:r w:rsidR="00133E11">
        <w:rPr>
          <w:b/>
          <w:bCs/>
          <w:i w:val="0"/>
          <w:sz w:val="24"/>
        </w:rPr>
        <w:t>7</w:t>
      </w:r>
    </w:p>
    <w:p w14:paraId="0A76B2A8" w14:textId="77777777" w:rsidR="004C7CB8" w:rsidRPr="004C7CB8" w:rsidRDefault="004C7CB8" w:rsidP="004C7CB8">
      <w:pPr>
        <w:keepNext/>
        <w:outlineLvl w:val="6"/>
        <w:rPr>
          <w:b/>
          <w:bCs/>
          <w:i w:val="0"/>
          <w:sz w:val="24"/>
        </w:rPr>
      </w:pPr>
    </w:p>
    <w:p w14:paraId="06B09B5F" w14:textId="77777777" w:rsidR="004C7CB8" w:rsidRDefault="004C7CB8" w:rsidP="004C7CB8">
      <w:pPr>
        <w:rPr>
          <w:b/>
          <w:i w:val="0"/>
          <w:sz w:val="24"/>
          <w:szCs w:val="24"/>
        </w:rPr>
      </w:pPr>
      <w:r w:rsidRPr="004C7CB8">
        <w:rPr>
          <w:b/>
          <w:i w:val="0"/>
          <w:sz w:val="24"/>
          <w:szCs w:val="24"/>
        </w:rPr>
        <w:t>Section 7</w:t>
      </w:r>
      <w:r w:rsidRPr="004C7CB8">
        <w:rPr>
          <w:b/>
          <w:i w:val="0"/>
          <w:sz w:val="24"/>
          <w:szCs w:val="24"/>
        </w:rPr>
        <w:tab/>
      </w:r>
      <w:r w:rsidRPr="004C7CB8">
        <w:rPr>
          <w:b/>
          <w:i w:val="0"/>
          <w:sz w:val="24"/>
          <w:szCs w:val="24"/>
        </w:rPr>
        <w:tab/>
        <w:t>Site Plan</w:t>
      </w:r>
      <w:r w:rsidRPr="004C7CB8">
        <w:rPr>
          <w:b/>
          <w:i w:val="0"/>
          <w:sz w:val="24"/>
          <w:szCs w:val="24"/>
        </w:rPr>
        <w:tab/>
      </w:r>
      <w:r w:rsidRPr="004C7CB8">
        <w:rPr>
          <w:b/>
          <w:i w:val="0"/>
          <w:sz w:val="24"/>
          <w:szCs w:val="24"/>
        </w:rPr>
        <w:tab/>
      </w:r>
      <w:r w:rsidRPr="004C7CB8">
        <w:rPr>
          <w:b/>
          <w:i w:val="0"/>
          <w:sz w:val="24"/>
          <w:szCs w:val="24"/>
        </w:rPr>
        <w:tab/>
      </w:r>
      <w:r w:rsidRPr="004C7CB8">
        <w:rPr>
          <w:b/>
          <w:i w:val="0"/>
          <w:sz w:val="24"/>
          <w:szCs w:val="24"/>
        </w:rPr>
        <w:tab/>
      </w:r>
      <w:r w:rsidRPr="004C7CB8">
        <w:rPr>
          <w:b/>
          <w:i w:val="0"/>
          <w:sz w:val="24"/>
          <w:szCs w:val="24"/>
        </w:rPr>
        <w:tab/>
      </w:r>
      <w:r w:rsidRPr="004C7CB8">
        <w:rPr>
          <w:b/>
          <w:i w:val="0"/>
          <w:sz w:val="24"/>
          <w:szCs w:val="24"/>
        </w:rPr>
        <w:tab/>
      </w:r>
      <w:r w:rsidRPr="004C7CB8">
        <w:rPr>
          <w:b/>
          <w:i w:val="0"/>
          <w:sz w:val="24"/>
          <w:szCs w:val="24"/>
        </w:rPr>
        <w:tab/>
      </w:r>
      <w:r w:rsidR="00133E11">
        <w:rPr>
          <w:b/>
          <w:i w:val="0"/>
          <w:sz w:val="24"/>
          <w:szCs w:val="24"/>
        </w:rPr>
        <w:t>8</w:t>
      </w:r>
    </w:p>
    <w:p w14:paraId="404531CD" w14:textId="77777777" w:rsidR="00881BA0" w:rsidRDefault="00881BA0" w:rsidP="004C7CB8">
      <w:pPr>
        <w:rPr>
          <w:b/>
          <w:i w:val="0"/>
          <w:sz w:val="24"/>
          <w:szCs w:val="24"/>
        </w:rPr>
      </w:pPr>
    </w:p>
    <w:p w14:paraId="39945858" w14:textId="77777777" w:rsidR="004C7CB8" w:rsidRDefault="004C7CB8" w:rsidP="004C7CB8">
      <w:pPr>
        <w:keepNext/>
        <w:outlineLvl w:val="6"/>
        <w:rPr>
          <w:b/>
          <w:bCs/>
          <w:i w:val="0"/>
          <w:sz w:val="24"/>
        </w:rPr>
      </w:pPr>
      <w:r w:rsidRPr="004C7CB8">
        <w:rPr>
          <w:b/>
          <w:bCs/>
          <w:i w:val="0"/>
          <w:sz w:val="24"/>
        </w:rPr>
        <w:t xml:space="preserve">Section </w:t>
      </w:r>
      <w:r w:rsidR="00822574">
        <w:rPr>
          <w:b/>
          <w:bCs/>
          <w:i w:val="0"/>
          <w:sz w:val="24"/>
        </w:rPr>
        <w:t>8</w:t>
      </w:r>
      <w:r w:rsidR="00832527">
        <w:rPr>
          <w:b/>
          <w:bCs/>
          <w:i w:val="0"/>
          <w:sz w:val="24"/>
        </w:rPr>
        <w:tab/>
      </w:r>
      <w:r w:rsidR="00832527">
        <w:rPr>
          <w:b/>
          <w:bCs/>
          <w:i w:val="0"/>
          <w:sz w:val="24"/>
        </w:rPr>
        <w:tab/>
        <w:t>Fire Evacuation Plan</w:t>
      </w:r>
      <w:r w:rsidRPr="004C7CB8">
        <w:rPr>
          <w:b/>
          <w:bCs/>
          <w:i w:val="0"/>
          <w:sz w:val="24"/>
        </w:rPr>
        <w:tab/>
      </w:r>
      <w:r w:rsidRPr="004C7CB8">
        <w:rPr>
          <w:b/>
          <w:bCs/>
          <w:i w:val="0"/>
          <w:sz w:val="24"/>
        </w:rPr>
        <w:tab/>
      </w:r>
      <w:r w:rsidRPr="004C7CB8">
        <w:rPr>
          <w:b/>
          <w:bCs/>
          <w:i w:val="0"/>
          <w:sz w:val="24"/>
        </w:rPr>
        <w:tab/>
      </w:r>
      <w:r w:rsidRPr="004C7CB8">
        <w:rPr>
          <w:b/>
          <w:bCs/>
          <w:i w:val="0"/>
          <w:sz w:val="24"/>
        </w:rPr>
        <w:tab/>
      </w:r>
      <w:r w:rsidRPr="004C7CB8">
        <w:rPr>
          <w:b/>
          <w:bCs/>
          <w:i w:val="0"/>
          <w:sz w:val="24"/>
        </w:rPr>
        <w:tab/>
      </w:r>
      <w:r w:rsidR="00133E11">
        <w:rPr>
          <w:b/>
          <w:bCs/>
          <w:i w:val="0"/>
          <w:sz w:val="24"/>
        </w:rPr>
        <w:t>8</w:t>
      </w:r>
    </w:p>
    <w:p w14:paraId="0B0DFDC4" w14:textId="77777777" w:rsidR="00832527" w:rsidRDefault="00832527" w:rsidP="004C7CB8">
      <w:pPr>
        <w:keepNext/>
        <w:outlineLvl w:val="6"/>
        <w:rPr>
          <w:b/>
          <w:bCs/>
          <w:i w:val="0"/>
          <w:sz w:val="24"/>
        </w:rPr>
      </w:pPr>
    </w:p>
    <w:p w14:paraId="32CCFADB" w14:textId="77777777" w:rsidR="00832527" w:rsidRPr="004C7CB8" w:rsidRDefault="00832527" w:rsidP="00832527">
      <w:pPr>
        <w:keepNext/>
        <w:outlineLvl w:val="6"/>
        <w:rPr>
          <w:b/>
          <w:bCs/>
          <w:i w:val="0"/>
          <w:sz w:val="24"/>
        </w:rPr>
      </w:pPr>
      <w:r w:rsidRPr="004C7CB8">
        <w:rPr>
          <w:b/>
          <w:bCs/>
          <w:i w:val="0"/>
          <w:sz w:val="24"/>
        </w:rPr>
        <w:t xml:space="preserve">Section </w:t>
      </w:r>
      <w:r>
        <w:rPr>
          <w:b/>
          <w:bCs/>
          <w:i w:val="0"/>
          <w:sz w:val="24"/>
        </w:rPr>
        <w:t>9</w:t>
      </w:r>
      <w:r>
        <w:rPr>
          <w:b/>
          <w:bCs/>
          <w:i w:val="0"/>
          <w:sz w:val="24"/>
        </w:rPr>
        <w:tab/>
      </w:r>
      <w:r>
        <w:rPr>
          <w:b/>
          <w:bCs/>
          <w:i w:val="0"/>
          <w:sz w:val="24"/>
        </w:rPr>
        <w:tab/>
        <w:t>Radio D</w:t>
      </w:r>
      <w:r w:rsidRPr="004C7CB8">
        <w:rPr>
          <w:b/>
          <w:bCs/>
          <w:i w:val="0"/>
          <w:sz w:val="24"/>
        </w:rPr>
        <w:t>eployment</w:t>
      </w:r>
      <w:r w:rsidRPr="004C7CB8">
        <w:rPr>
          <w:b/>
          <w:bCs/>
          <w:i w:val="0"/>
          <w:sz w:val="24"/>
        </w:rPr>
        <w:tab/>
      </w:r>
      <w:r w:rsidRPr="004C7CB8">
        <w:rPr>
          <w:b/>
          <w:bCs/>
          <w:i w:val="0"/>
          <w:sz w:val="24"/>
        </w:rPr>
        <w:tab/>
      </w:r>
      <w:r w:rsidRPr="004C7CB8">
        <w:rPr>
          <w:b/>
          <w:bCs/>
          <w:i w:val="0"/>
          <w:sz w:val="24"/>
        </w:rPr>
        <w:tab/>
      </w:r>
      <w:r w:rsidRPr="004C7CB8">
        <w:rPr>
          <w:b/>
          <w:bCs/>
          <w:i w:val="0"/>
          <w:sz w:val="24"/>
        </w:rPr>
        <w:tab/>
      </w:r>
      <w:r w:rsidRPr="004C7CB8">
        <w:rPr>
          <w:b/>
          <w:bCs/>
          <w:i w:val="0"/>
          <w:sz w:val="24"/>
        </w:rPr>
        <w:tab/>
      </w:r>
      <w:r w:rsidRPr="004C7CB8">
        <w:rPr>
          <w:b/>
          <w:bCs/>
          <w:i w:val="0"/>
          <w:sz w:val="24"/>
        </w:rPr>
        <w:tab/>
      </w:r>
      <w:r>
        <w:rPr>
          <w:b/>
          <w:bCs/>
          <w:i w:val="0"/>
          <w:sz w:val="24"/>
        </w:rPr>
        <w:t>8</w:t>
      </w:r>
    </w:p>
    <w:p w14:paraId="7CC0754D" w14:textId="77777777" w:rsidR="004C7CB8" w:rsidRPr="004C7CB8" w:rsidRDefault="004C7CB8" w:rsidP="004C7CB8">
      <w:pPr>
        <w:keepNext/>
        <w:outlineLvl w:val="6"/>
        <w:rPr>
          <w:b/>
          <w:bCs/>
          <w:sz w:val="24"/>
        </w:rPr>
      </w:pPr>
    </w:p>
    <w:p w14:paraId="7E6111B1" w14:textId="77777777" w:rsidR="004C7CB8" w:rsidRPr="004C7CB8" w:rsidRDefault="004C7CB8" w:rsidP="004C7CB8">
      <w:pPr>
        <w:keepNext/>
        <w:outlineLvl w:val="6"/>
        <w:rPr>
          <w:b/>
          <w:bCs/>
          <w:i w:val="0"/>
          <w:sz w:val="24"/>
        </w:rPr>
      </w:pPr>
      <w:r w:rsidRPr="004C7CB8">
        <w:rPr>
          <w:b/>
          <w:bCs/>
          <w:i w:val="0"/>
          <w:sz w:val="24"/>
        </w:rPr>
        <w:t xml:space="preserve">Section </w:t>
      </w:r>
      <w:r w:rsidR="00832527">
        <w:rPr>
          <w:b/>
          <w:bCs/>
          <w:i w:val="0"/>
          <w:sz w:val="24"/>
        </w:rPr>
        <w:t>10</w:t>
      </w:r>
      <w:r w:rsidRPr="004C7CB8">
        <w:rPr>
          <w:b/>
          <w:bCs/>
          <w:i w:val="0"/>
          <w:sz w:val="24"/>
        </w:rPr>
        <w:tab/>
      </w:r>
      <w:r w:rsidRPr="004C7CB8">
        <w:rPr>
          <w:b/>
          <w:bCs/>
          <w:i w:val="0"/>
          <w:sz w:val="24"/>
        </w:rPr>
        <w:tab/>
      </w:r>
      <w:r w:rsidR="00133E11">
        <w:rPr>
          <w:b/>
          <w:bCs/>
          <w:i w:val="0"/>
          <w:sz w:val="24"/>
        </w:rPr>
        <w:t>Location Map</w:t>
      </w:r>
      <w:r w:rsidR="00133E11">
        <w:rPr>
          <w:b/>
          <w:bCs/>
          <w:i w:val="0"/>
          <w:sz w:val="24"/>
        </w:rPr>
        <w:tab/>
      </w:r>
      <w:r w:rsidRPr="004C7CB8">
        <w:rPr>
          <w:b/>
          <w:bCs/>
          <w:i w:val="0"/>
          <w:sz w:val="24"/>
        </w:rPr>
        <w:tab/>
      </w:r>
      <w:r w:rsidRPr="004C7CB8">
        <w:rPr>
          <w:b/>
          <w:bCs/>
          <w:i w:val="0"/>
          <w:sz w:val="24"/>
        </w:rPr>
        <w:tab/>
      </w:r>
      <w:r w:rsidRPr="004C7CB8">
        <w:rPr>
          <w:b/>
          <w:bCs/>
          <w:i w:val="0"/>
          <w:sz w:val="24"/>
        </w:rPr>
        <w:tab/>
      </w:r>
      <w:r w:rsidRPr="004C7CB8">
        <w:rPr>
          <w:b/>
          <w:bCs/>
          <w:i w:val="0"/>
          <w:sz w:val="24"/>
        </w:rPr>
        <w:tab/>
      </w:r>
      <w:r w:rsidRPr="004C7CB8">
        <w:rPr>
          <w:b/>
          <w:bCs/>
          <w:i w:val="0"/>
          <w:sz w:val="24"/>
        </w:rPr>
        <w:tab/>
      </w:r>
      <w:r w:rsidR="00133E11">
        <w:rPr>
          <w:b/>
          <w:bCs/>
          <w:i w:val="0"/>
          <w:sz w:val="24"/>
        </w:rPr>
        <w:t>9</w:t>
      </w:r>
    </w:p>
    <w:p w14:paraId="6CF0A3EA" w14:textId="77777777" w:rsidR="004C7CB8" w:rsidRPr="004C7CB8" w:rsidRDefault="004C7CB8" w:rsidP="004C7CB8"/>
    <w:p w14:paraId="66CD4882" w14:textId="77777777" w:rsidR="004C7CB8" w:rsidRPr="004C7CB8" w:rsidRDefault="004C7CB8" w:rsidP="004C7CB8">
      <w:pPr>
        <w:rPr>
          <w:b/>
          <w:i w:val="0"/>
          <w:sz w:val="24"/>
          <w:szCs w:val="24"/>
        </w:rPr>
      </w:pPr>
      <w:r w:rsidRPr="004C7CB8">
        <w:rPr>
          <w:b/>
          <w:i w:val="0"/>
          <w:sz w:val="24"/>
          <w:szCs w:val="24"/>
        </w:rPr>
        <w:t>Section 1</w:t>
      </w:r>
      <w:r w:rsidR="00832527">
        <w:rPr>
          <w:b/>
          <w:i w:val="0"/>
          <w:sz w:val="24"/>
          <w:szCs w:val="24"/>
        </w:rPr>
        <w:t>1</w:t>
      </w:r>
      <w:r w:rsidRPr="004C7CB8">
        <w:rPr>
          <w:b/>
          <w:i w:val="0"/>
          <w:sz w:val="24"/>
          <w:szCs w:val="24"/>
        </w:rPr>
        <w:tab/>
      </w:r>
      <w:r w:rsidRPr="004C7CB8">
        <w:rPr>
          <w:b/>
          <w:i w:val="0"/>
          <w:sz w:val="24"/>
          <w:szCs w:val="24"/>
        </w:rPr>
        <w:tab/>
      </w:r>
      <w:r w:rsidR="00133E11" w:rsidRPr="004C7CB8">
        <w:rPr>
          <w:b/>
          <w:bCs/>
          <w:i w:val="0"/>
          <w:sz w:val="24"/>
        </w:rPr>
        <w:t>Event Risk Assessment</w:t>
      </w:r>
      <w:r w:rsidRPr="004C7CB8">
        <w:rPr>
          <w:b/>
          <w:i w:val="0"/>
          <w:sz w:val="24"/>
          <w:szCs w:val="24"/>
        </w:rPr>
        <w:tab/>
      </w:r>
      <w:r w:rsidRPr="004C7CB8">
        <w:rPr>
          <w:b/>
          <w:i w:val="0"/>
          <w:sz w:val="24"/>
          <w:szCs w:val="24"/>
        </w:rPr>
        <w:tab/>
      </w:r>
      <w:r w:rsidRPr="004C7CB8">
        <w:rPr>
          <w:b/>
          <w:i w:val="0"/>
          <w:sz w:val="24"/>
          <w:szCs w:val="24"/>
        </w:rPr>
        <w:tab/>
      </w:r>
      <w:r w:rsidRPr="004C7CB8">
        <w:rPr>
          <w:b/>
          <w:i w:val="0"/>
          <w:sz w:val="24"/>
          <w:szCs w:val="24"/>
        </w:rPr>
        <w:tab/>
      </w:r>
      <w:r w:rsidRPr="004C7CB8">
        <w:rPr>
          <w:b/>
          <w:i w:val="0"/>
          <w:sz w:val="24"/>
          <w:szCs w:val="24"/>
        </w:rPr>
        <w:tab/>
      </w:r>
      <w:r w:rsidR="00133E11" w:rsidRPr="00721648">
        <w:rPr>
          <w:b/>
          <w:i w:val="0"/>
          <w:sz w:val="24"/>
          <w:szCs w:val="24"/>
          <w:highlight w:val="yellow"/>
        </w:rPr>
        <w:t>9</w:t>
      </w:r>
    </w:p>
    <w:p w14:paraId="6C6390D8" w14:textId="77777777" w:rsidR="004C7CB8" w:rsidRPr="004C7CB8" w:rsidRDefault="004C7CB8" w:rsidP="004C7CB8">
      <w:pPr>
        <w:rPr>
          <w:b/>
          <w:i w:val="0"/>
          <w:sz w:val="24"/>
          <w:szCs w:val="24"/>
        </w:rPr>
      </w:pPr>
    </w:p>
    <w:p w14:paraId="42B8A4B5" w14:textId="77777777" w:rsidR="004C7CB8" w:rsidRPr="004C7CB8" w:rsidRDefault="004C7CB8" w:rsidP="004C7CB8">
      <w:pPr>
        <w:rPr>
          <w:b/>
          <w:i w:val="0"/>
          <w:sz w:val="24"/>
          <w:szCs w:val="24"/>
        </w:rPr>
      </w:pPr>
      <w:r w:rsidRPr="004C7CB8">
        <w:rPr>
          <w:b/>
          <w:i w:val="0"/>
          <w:sz w:val="24"/>
          <w:szCs w:val="24"/>
        </w:rPr>
        <w:t>Section 1</w:t>
      </w:r>
      <w:r w:rsidR="00832527">
        <w:rPr>
          <w:b/>
          <w:i w:val="0"/>
          <w:sz w:val="24"/>
          <w:szCs w:val="24"/>
        </w:rPr>
        <w:t>2</w:t>
      </w:r>
      <w:r w:rsidRPr="004C7CB8">
        <w:rPr>
          <w:b/>
          <w:i w:val="0"/>
          <w:sz w:val="24"/>
          <w:szCs w:val="24"/>
        </w:rPr>
        <w:tab/>
      </w:r>
      <w:r w:rsidRPr="004C7CB8">
        <w:rPr>
          <w:b/>
          <w:i w:val="0"/>
          <w:sz w:val="24"/>
          <w:szCs w:val="24"/>
        </w:rPr>
        <w:tab/>
        <w:t>Safeguarding Plan</w:t>
      </w:r>
      <w:r w:rsidRPr="004C7CB8">
        <w:rPr>
          <w:b/>
          <w:i w:val="0"/>
          <w:sz w:val="24"/>
          <w:szCs w:val="24"/>
        </w:rPr>
        <w:tab/>
      </w:r>
      <w:r w:rsidRPr="004C7CB8">
        <w:rPr>
          <w:b/>
          <w:i w:val="0"/>
          <w:sz w:val="24"/>
          <w:szCs w:val="24"/>
        </w:rPr>
        <w:tab/>
      </w:r>
      <w:r w:rsidRPr="004C7CB8">
        <w:rPr>
          <w:b/>
          <w:i w:val="0"/>
          <w:sz w:val="24"/>
          <w:szCs w:val="24"/>
        </w:rPr>
        <w:tab/>
      </w:r>
      <w:r w:rsidRPr="004C7CB8">
        <w:rPr>
          <w:b/>
          <w:i w:val="0"/>
          <w:sz w:val="24"/>
          <w:szCs w:val="24"/>
        </w:rPr>
        <w:tab/>
      </w:r>
      <w:r w:rsidRPr="004C7CB8">
        <w:rPr>
          <w:b/>
          <w:i w:val="0"/>
          <w:sz w:val="24"/>
          <w:szCs w:val="24"/>
        </w:rPr>
        <w:tab/>
      </w:r>
      <w:r w:rsidRPr="004C7CB8">
        <w:rPr>
          <w:b/>
          <w:i w:val="0"/>
          <w:sz w:val="24"/>
          <w:szCs w:val="24"/>
        </w:rPr>
        <w:tab/>
      </w:r>
      <w:r w:rsidR="00133E11" w:rsidRPr="00721648">
        <w:rPr>
          <w:b/>
          <w:i w:val="0"/>
          <w:sz w:val="24"/>
          <w:szCs w:val="24"/>
          <w:highlight w:val="yellow"/>
        </w:rPr>
        <w:t>9</w:t>
      </w:r>
    </w:p>
    <w:p w14:paraId="40937F82" w14:textId="77777777" w:rsidR="004C7CB8" w:rsidRDefault="004C7CB8"/>
    <w:p w14:paraId="758F6A33" w14:textId="77777777" w:rsidR="004C7CB8" w:rsidRDefault="004C7CB8"/>
    <w:p w14:paraId="19EA2DC7" w14:textId="77777777" w:rsidR="004C7CB8" w:rsidRDefault="004C7CB8"/>
    <w:p w14:paraId="47EAD986" w14:textId="77777777" w:rsidR="004C7CB8" w:rsidRDefault="004C7CB8"/>
    <w:p w14:paraId="17A7C64B" w14:textId="77777777" w:rsidR="004C7CB8" w:rsidRDefault="004C7CB8"/>
    <w:p w14:paraId="1A6EF235" w14:textId="77777777" w:rsidR="004C7CB8" w:rsidRDefault="004C7CB8"/>
    <w:p w14:paraId="2D4E8F41" w14:textId="77777777" w:rsidR="004C7CB8" w:rsidRDefault="004C7CB8"/>
    <w:p w14:paraId="39DA8CB3" w14:textId="77777777" w:rsidR="004C7CB8" w:rsidRDefault="004C7CB8"/>
    <w:p w14:paraId="105491F0" w14:textId="77777777" w:rsidR="004C7CB8" w:rsidRDefault="004C7CB8"/>
    <w:p w14:paraId="176F4EAD" w14:textId="77777777" w:rsidR="004C7CB8" w:rsidRDefault="004C7CB8"/>
    <w:p w14:paraId="2429F5F3" w14:textId="77777777" w:rsidR="004C7CB8" w:rsidRDefault="004C7CB8"/>
    <w:p w14:paraId="78CD4078" w14:textId="77777777" w:rsidR="004C7CB8" w:rsidRDefault="004C7CB8"/>
    <w:p w14:paraId="752F2996" w14:textId="77777777" w:rsidR="004C7CB8" w:rsidRDefault="004C7CB8"/>
    <w:p w14:paraId="2D5B5235" w14:textId="77777777" w:rsidR="004C7CB8" w:rsidRDefault="004C7CB8"/>
    <w:p w14:paraId="236D98B1" w14:textId="77777777" w:rsidR="004C7CB8" w:rsidRDefault="004C7CB8"/>
    <w:p w14:paraId="3E87852F" w14:textId="77777777" w:rsidR="004C7CB8" w:rsidRDefault="004C7CB8"/>
    <w:p w14:paraId="700D2F78" w14:textId="77777777" w:rsidR="004C7CB8" w:rsidRDefault="004C7CB8"/>
    <w:p w14:paraId="44E2EECD" w14:textId="77777777" w:rsidR="004C7CB8" w:rsidRDefault="004C7CB8"/>
    <w:p w14:paraId="50F01101" w14:textId="77777777" w:rsidR="004C7CB8" w:rsidRDefault="004C7CB8"/>
    <w:p w14:paraId="24C927BC" w14:textId="77777777" w:rsidR="004C7CB8" w:rsidRDefault="004C7CB8"/>
    <w:p w14:paraId="54061F01" w14:textId="77777777" w:rsidR="004C7CB8" w:rsidRDefault="004C7CB8"/>
    <w:p w14:paraId="09E03CB0" w14:textId="77777777" w:rsidR="004C7CB8" w:rsidRDefault="004C7CB8"/>
    <w:p w14:paraId="7A84DED0" w14:textId="77777777" w:rsidR="004C7CB8" w:rsidRDefault="004C7CB8"/>
    <w:p w14:paraId="5664B837" w14:textId="77777777" w:rsidR="004C7CB8" w:rsidRDefault="004C7CB8"/>
    <w:p w14:paraId="70FBEA1F" w14:textId="77777777" w:rsidR="004C7CB8" w:rsidRDefault="004C7CB8"/>
    <w:p w14:paraId="0B51A6CB" w14:textId="77777777" w:rsidR="004C7CB8" w:rsidRDefault="004C7CB8"/>
    <w:p w14:paraId="56787337" w14:textId="77777777" w:rsidR="004C7CB8" w:rsidRDefault="004C7CB8"/>
    <w:p w14:paraId="65E8EB08" w14:textId="77777777" w:rsidR="004C7CB8" w:rsidRDefault="004C7CB8"/>
    <w:p w14:paraId="338D7AE2" w14:textId="77777777" w:rsidR="004C7CB8" w:rsidRDefault="004C7CB8"/>
    <w:p w14:paraId="55AFF5EF" w14:textId="77777777" w:rsidR="004C7CB8" w:rsidRDefault="004C7CB8"/>
    <w:p w14:paraId="5A7AB6C0" w14:textId="77777777" w:rsidR="004C7CB8" w:rsidRDefault="004C7CB8"/>
    <w:p w14:paraId="30C1D74A" w14:textId="77777777" w:rsidR="004C7CB8" w:rsidRDefault="004C7CB8"/>
    <w:p w14:paraId="176D0F2C" w14:textId="77777777" w:rsidR="00695D63" w:rsidRDefault="00695D63"/>
    <w:p w14:paraId="4DEBC3EE" w14:textId="77777777" w:rsidR="00695D63" w:rsidRDefault="00695D63"/>
    <w:p w14:paraId="68C85D19" w14:textId="77777777" w:rsidR="004C7CB8" w:rsidRDefault="004C7CB8" w:rsidP="004C7CB8">
      <w:pPr>
        <w:jc w:val="both"/>
        <w:rPr>
          <w:b/>
          <w:i w:val="0"/>
          <w:sz w:val="24"/>
          <w:szCs w:val="24"/>
        </w:rPr>
      </w:pPr>
      <w:r w:rsidRPr="004D3733">
        <w:rPr>
          <w:b/>
          <w:i w:val="0"/>
          <w:sz w:val="24"/>
          <w:szCs w:val="24"/>
        </w:rPr>
        <w:t>Section 1</w:t>
      </w:r>
      <w:r w:rsidRPr="004D3733">
        <w:rPr>
          <w:b/>
          <w:i w:val="0"/>
          <w:sz w:val="24"/>
          <w:szCs w:val="24"/>
        </w:rPr>
        <w:tab/>
        <w:t>Health &amp; Safety Policy Statement</w:t>
      </w:r>
    </w:p>
    <w:p w14:paraId="69A8678A" w14:textId="77777777" w:rsidR="002A1082" w:rsidRPr="002A1082" w:rsidRDefault="002A1082" w:rsidP="004C7CB8">
      <w:pPr>
        <w:jc w:val="both"/>
        <w:rPr>
          <w:color w:val="008000"/>
          <w:sz w:val="22"/>
          <w:szCs w:val="22"/>
        </w:rPr>
      </w:pPr>
      <w:r>
        <w:rPr>
          <w:color w:val="008000"/>
          <w:sz w:val="22"/>
          <w:szCs w:val="22"/>
        </w:rPr>
        <w:t xml:space="preserve">This is a copy of the BHS Event </w:t>
      </w:r>
      <w:r w:rsidR="00CA50E5">
        <w:rPr>
          <w:color w:val="008000"/>
          <w:sz w:val="22"/>
          <w:szCs w:val="22"/>
        </w:rPr>
        <w:t>H&amp;S Policy Statement Template v2</w:t>
      </w:r>
      <w:r>
        <w:rPr>
          <w:color w:val="008000"/>
          <w:sz w:val="22"/>
          <w:szCs w:val="22"/>
        </w:rPr>
        <w:t xml:space="preserve"> 2019.</w:t>
      </w:r>
      <w:r w:rsidR="00413629">
        <w:rPr>
          <w:color w:val="008000"/>
          <w:sz w:val="22"/>
          <w:szCs w:val="22"/>
        </w:rPr>
        <w:t xml:space="preserve"> It should be edited as applicable to your particular event. </w:t>
      </w:r>
    </w:p>
    <w:p w14:paraId="7C9902B4" w14:textId="77777777" w:rsidR="004C7CB8" w:rsidRPr="004D3733" w:rsidRDefault="004C7CB8" w:rsidP="004C7CB8">
      <w:pPr>
        <w:jc w:val="both"/>
        <w:rPr>
          <w:i w:val="0"/>
          <w:sz w:val="24"/>
          <w:szCs w:val="24"/>
        </w:rPr>
      </w:pPr>
    </w:p>
    <w:p w14:paraId="1509B0F9" w14:textId="77777777" w:rsidR="004D3733" w:rsidRPr="004D3733" w:rsidRDefault="004D3733" w:rsidP="004D3733">
      <w:pPr>
        <w:rPr>
          <w:rFonts w:cs="Arial"/>
          <w:i w:val="0"/>
          <w:sz w:val="24"/>
          <w:szCs w:val="24"/>
        </w:rPr>
      </w:pPr>
      <w:r w:rsidRPr="004D3733">
        <w:rPr>
          <w:rFonts w:cs="Arial"/>
          <w:i w:val="0"/>
          <w:sz w:val="24"/>
          <w:szCs w:val="24"/>
          <w:u w:val="single"/>
        </w:rPr>
        <w:t>General:</w:t>
      </w:r>
      <w:r w:rsidRPr="004D3733">
        <w:rPr>
          <w:rFonts w:cs="Arial"/>
          <w:i w:val="0"/>
          <w:sz w:val="24"/>
          <w:szCs w:val="24"/>
          <w:u w:val="single"/>
        </w:rPr>
        <w:br/>
      </w:r>
      <w:r w:rsidRPr="004D3733">
        <w:rPr>
          <w:rFonts w:cs="Arial"/>
          <w:i w:val="0"/>
          <w:sz w:val="24"/>
          <w:szCs w:val="24"/>
        </w:rPr>
        <w:t>The Organiser, (</w:t>
      </w:r>
      <w:r w:rsidRPr="004D3733">
        <w:rPr>
          <w:rFonts w:cs="Arial"/>
          <w:i w:val="0"/>
          <w:sz w:val="24"/>
          <w:szCs w:val="24"/>
          <w:highlight w:val="yellow"/>
        </w:rPr>
        <w:t>Organiser’s Name</w:t>
      </w:r>
      <w:r w:rsidRPr="004D3733">
        <w:rPr>
          <w:rFonts w:cs="Arial"/>
          <w:i w:val="0"/>
          <w:sz w:val="24"/>
          <w:szCs w:val="24"/>
        </w:rPr>
        <w:t>) has overall responsibility for Health and Safety.</w:t>
      </w:r>
    </w:p>
    <w:p w14:paraId="2FD7046B" w14:textId="77777777" w:rsidR="004D3733" w:rsidRDefault="004D3733" w:rsidP="004D3733">
      <w:pPr>
        <w:rPr>
          <w:rFonts w:cs="Arial"/>
          <w:i w:val="0"/>
          <w:sz w:val="24"/>
          <w:szCs w:val="24"/>
        </w:rPr>
      </w:pPr>
      <w:r w:rsidRPr="004D3733">
        <w:rPr>
          <w:rFonts w:cs="Arial"/>
          <w:i w:val="0"/>
          <w:sz w:val="24"/>
          <w:szCs w:val="24"/>
        </w:rPr>
        <w:t xml:space="preserve">The event is organised in accordance with Health and Safety Legislation and all who have, to any extent, control of the premises on which the event is held, are responsible for ensuring that: </w:t>
      </w:r>
    </w:p>
    <w:p w14:paraId="66D14D0B" w14:textId="77777777" w:rsidR="004E654D" w:rsidRPr="004D3733" w:rsidRDefault="004E654D" w:rsidP="004D3733">
      <w:pPr>
        <w:rPr>
          <w:rFonts w:cs="Arial"/>
          <w:i w:val="0"/>
          <w:sz w:val="24"/>
          <w:szCs w:val="24"/>
        </w:rPr>
      </w:pPr>
    </w:p>
    <w:p w14:paraId="0685867A" w14:textId="77777777" w:rsidR="004E654D" w:rsidRDefault="004D3733" w:rsidP="004D3733">
      <w:pPr>
        <w:rPr>
          <w:rFonts w:cs="Arial"/>
          <w:i w:val="0"/>
          <w:sz w:val="24"/>
          <w:szCs w:val="24"/>
        </w:rPr>
      </w:pPr>
      <w:r w:rsidRPr="004D3733">
        <w:rPr>
          <w:rFonts w:cs="Arial"/>
          <w:i w:val="0"/>
          <w:sz w:val="24"/>
          <w:szCs w:val="24"/>
        </w:rPr>
        <w:t xml:space="preserve">• Everything reasonably practicable is done to ensure the health, safety and welfare of those attending the event </w:t>
      </w:r>
    </w:p>
    <w:p w14:paraId="4B84A3E0" w14:textId="77777777" w:rsidR="004D3733" w:rsidRPr="004D3733" w:rsidRDefault="004D3733" w:rsidP="004D3733">
      <w:pPr>
        <w:rPr>
          <w:rFonts w:cs="Arial"/>
          <w:i w:val="0"/>
          <w:sz w:val="24"/>
          <w:szCs w:val="24"/>
        </w:rPr>
      </w:pPr>
      <w:r w:rsidRPr="004D3733">
        <w:rPr>
          <w:rFonts w:cs="Arial"/>
          <w:i w:val="0"/>
          <w:sz w:val="24"/>
          <w:szCs w:val="24"/>
        </w:rPr>
        <w:br/>
        <w:t>• They conduct themselves so that they do not put themselves or anyone else at risk • The access to and egress from the site is safe and unobstructed</w:t>
      </w:r>
    </w:p>
    <w:p w14:paraId="3A8FB300" w14:textId="77777777" w:rsidR="004D3733" w:rsidRDefault="004D3733" w:rsidP="004D3733">
      <w:pPr>
        <w:rPr>
          <w:rFonts w:cs="Arial"/>
          <w:i w:val="0"/>
          <w:sz w:val="24"/>
          <w:szCs w:val="24"/>
          <w:u w:val="single"/>
        </w:rPr>
      </w:pPr>
    </w:p>
    <w:p w14:paraId="35D2CCAF" w14:textId="77777777" w:rsidR="004D3733" w:rsidRPr="004D3733" w:rsidRDefault="004D3733" w:rsidP="004D3733">
      <w:pPr>
        <w:rPr>
          <w:rFonts w:cs="Arial"/>
          <w:i w:val="0"/>
          <w:sz w:val="24"/>
          <w:szCs w:val="24"/>
        </w:rPr>
      </w:pPr>
      <w:r w:rsidRPr="004D3733">
        <w:rPr>
          <w:rFonts w:cs="Arial"/>
          <w:i w:val="0"/>
          <w:sz w:val="24"/>
          <w:szCs w:val="24"/>
          <w:u w:val="single"/>
        </w:rPr>
        <w:t>Officials:</w:t>
      </w:r>
      <w:r w:rsidRPr="004D3733">
        <w:rPr>
          <w:rFonts w:cs="Arial"/>
          <w:i w:val="0"/>
          <w:sz w:val="24"/>
          <w:szCs w:val="24"/>
          <w:u w:val="single"/>
        </w:rPr>
        <w:br/>
      </w:r>
      <w:r w:rsidRPr="004D3733">
        <w:rPr>
          <w:rFonts w:cs="Arial"/>
          <w:i w:val="0"/>
          <w:sz w:val="24"/>
          <w:szCs w:val="24"/>
        </w:rPr>
        <w:t xml:space="preserve">Stewards and Officials are briefed to conduct themselves so that they do not put themselves or anyone else at risk, and to maintain control of the area around their location. </w:t>
      </w:r>
    </w:p>
    <w:p w14:paraId="73032C90" w14:textId="77777777" w:rsidR="004D3733" w:rsidRDefault="004D3733" w:rsidP="004D3733">
      <w:pPr>
        <w:rPr>
          <w:rFonts w:cs="Arial"/>
          <w:i w:val="0"/>
          <w:sz w:val="24"/>
          <w:szCs w:val="24"/>
          <w:u w:val="single"/>
        </w:rPr>
      </w:pPr>
    </w:p>
    <w:p w14:paraId="5BD18C18" w14:textId="77777777" w:rsidR="004D3733" w:rsidRPr="004D3733" w:rsidRDefault="004D3733" w:rsidP="004D3733">
      <w:pPr>
        <w:rPr>
          <w:rFonts w:cs="Arial"/>
          <w:i w:val="0"/>
          <w:sz w:val="24"/>
          <w:szCs w:val="24"/>
        </w:rPr>
      </w:pPr>
      <w:r w:rsidRPr="004D3733">
        <w:rPr>
          <w:rFonts w:cs="Arial"/>
          <w:i w:val="0"/>
          <w:sz w:val="24"/>
          <w:szCs w:val="24"/>
          <w:u w:val="single"/>
        </w:rPr>
        <w:t>Spectators:</w:t>
      </w:r>
      <w:r w:rsidRPr="004D3733">
        <w:rPr>
          <w:rFonts w:cs="Arial"/>
          <w:i w:val="0"/>
          <w:sz w:val="24"/>
          <w:szCs w:val="24"/>
        </w:rPr>
        <w:br/>
        <w:t>All reasonable and practical steps have been taken to ensure the health, safety and welfare of those attending this event.</w:t>
      </w:r>
    </w:p>
    <w:p w14:paraId="10F85142" w14:textId="77777777" w:rsidR="004D3733" w:rsidRDefault="004D3733" w:rsidP="004D3733">
      <w:pPr>
        <w:rPr>
          <w:rFonts w:cs="Arial"/>
          <w:i w:val="0"/>
          <w:sz w:val="24"/>
          <w:szCs w:val="24"/>
          <w:u w:val="single"/>
        </w:rPr>
      </w:pPr>
    </w:p>
    <w:p w14:paraId="215210F8" w14:textId="77777777" w:rsidR="004D3733" w:rsidRPr="004D3733" w:rsidRDefault="004D3733" w:rsidP="004D3733">
      <w:pPr>
        <w:rPr>
          <w:rFonts w:cs="Arial"/>
          <w:i w:val="0"/>
          <w:sz w:val="24"/>
          <w:szCs w:val="24"/>
        </w:rPr>
      </w:pPr>
      <w:r w:rsidRPr="004D3733">
        <w:rPr>
          <w:rFonts w:cs="Arial"/>
          <w:i w:val="0"/>
          <w:sz w:val="24"/>
          <w:szCs w:val="24"/>
          <w:u w:val="single"/>
        </w:rPr>
        <w:t>Competitors:</w:t>
      </w:r>
      <w:r w:rsidRPr="004D3733">
        <w:rPr>
          <w:rFonts w:cs="Arial"/>
          <w:i w:val="0"/>
          <w:sz w:val="24"/>
          <w:szCs w:val="24"/>
        </w:rPr>
        <w:br/>
        <w:t xml:space="preserve">Competitors are required to conduct themselves, and retain control of their horses, so that they do not put themselves or anyone else at risk. </w:t>
      </w:r>
    </w:p>
    <w:p w14:paraId="6461B237" w14:textId="77777777" w:rsidR="004D3733" w:rsidRDefault="004D3733" w:rsidP="004D3733">
      <w:pPr>
        <w:rPr>
          <w:rFonts w:cs="Arial"/>
          <w:i w:val="0"/>
          <w:sz w:val="24"/>
          <w:szCs w:val="24"/>
          <w:u w:val="single"/>
        </w:rPr>
      </w:pPr>
    </w:p>
    <w:p w14:paraId="12FEC3B2" w14:textId="77777777" w:rsidR="004D3733" w:rsidRPr="004D3733" w:rsidRDefault="004D3733" w:rsidP="004D3733">
      <w:pPr>
        <w:rPr>
          <w:rFonts w:cs="Arial"/>
          <w:i w:val="0"/>
          <w:sz w:val="24"/>
          <w:szCs w:val="24"/>
        </w:rPr>
      </w:pPr>
      <w:r w:rsidRPr="004D3733">
        <w:rPr>
          <w:rFonts w:cs="Arial"/>
          <w:i w:val="0"/>
          <w:sz w:val="24"/>
          <w:szCs w:val="24"/>
          <w:u w:val="single"/>
        </w:rPr>
        <w:t>Contractors:</w:t>
      </w:r>
      <w:r w:rsidRPr="004D3733">
        <w:rPr>
          <w:rFonts w:cs="Arial"/>
          <w:i w:val="0"/>
          <w:sz w:val="24"/>
          <w:szCs w:val="24"/>
        </w:rPr>
        <w:br/>
        <w:t xml:space="preserve">Contractors at this event are required to observe best working practices, complying with all health and safety legislation relevant to their business, and take all reasonable and practical steps to safeguard the health and safety of their employees and any other person attending the event. </w:t>
      </w:r>
    </w:p>
    <w:p w14:paraId="52A643BA" w14:textId="77777777" w:rsidR="004D3733" w:rsidRDefault="004D3733" w:rsidP="004D3733">
      <w:pPr>
        <w:rPr>
          <w:rFonts w:cs="Arial"/>
          <w:i w:val="0"/>
          <w:sz w:val="24"/>
          <w:szCs w:val="24"/>
          <w:u w:val="single"/>
        </w:rPr>
      </w:pPr>
    </w:p>
    <w:p w14:paraId="4F811C06" w14:textId="77777777" w:rsidR="004D3733" w:rsidRPr="004D3733" w:rsidRDefault="004D3733" w:rsidP="004D3733">
      <w:pPr>
        <w:rPr>
          <w:rFonts w:cs="Arial"/>
          <w:i w:val="0"/>
          <w:sz w:val="24"/>
          <w:szCs w:val="24"/>
        </w:rPr>
      </w:pPr>
      <w:r w:rsidRPr="004D3733">
        <w:rPr>
          <w:rFonts w:cs="Arial"/>
          <w:i w:val="0"/>
          <w:sz w:val="24"/>
          <w:szCs w:val="24"/>
          <w:u w:val="single"/>
        </w:rPr>
        <w:t>Trade Stands:</w:t>
      </w:r>
      <w:r w:rsidRPr="004D3733">
        <w:rPr>
          <w:rFonts w:cs="Arial"/>
          <w:i w:val="0"/>
          <w:sz w:val="24"/>
          <w:szCs w:val="24"/>
        </w:rPr>
        <w:br/>
        <w:t>Trade stands are responsible for the safety of their own stands and the risks that they may pose to employees and any other persons within the allocated space or immediate surrounding areas.</w:t>
      </w:r>
    </w:p>
    <w:p w14:paraId="271CE9C6" w14:textId="77777777" w:rsidR="004D3733" w:rsidRDefault="004D3733" w:rsidP="004D3733">
      <w:pPr>
        <w:rPr>
          <w:rFonts w:cs="Arial"/>
          <w:i w:val="0"/>
          <w:sz w:val="24"/>
          <w:szCs w:val="24"/>
          <w:u w:val="single"/>
        </w:rPr>
      </w:pPr>
    </w:p>
    <w:p w14:paraId="1B41115F" w14:textId="77777777" w:rsidR="004D3733" w:rsidRPr="004D3733" w:rsidRDefault="004D3733" w:rsidP="004D3733">
      <w:pPr>
        <w:rPr>
          <w:rFonts w:cs="Arial"/>
          <w:i w:val="0"/>
          <w:sz w:val="24"/>
          <w:szCs w:val="24"/>
        </w:rPr>
      </w:pPr>
      <w:r w:rsidRPr="004D3733">
        <w:rPr>
          <w:rFonts w:cs="Arial"/>
          <w:i w:val="0"/>
          <w:sz w:val="24"/>
          <w:szCs w:val="24"/>
          <w:u w:val="single"/>
        </w:rPr>
        <w:t>Horses:</w:t>
      </w:r>
      <w:r w:rsidRPr="004D3733">
        <w:rPr>
          <w:rFonts w:cs="Arial"/>
          <w:i w:val="0"/>
          <w:sz w:val="24"/>
          <w:szCs w:val="24"/>
        </w:rPr>
        <w:t xml:space="preserve"> </w:t>
      </w:r>
      <w:r w:rsidRPr="004D3733">
        <w:rPr>
          <w:rFonts w:cs="Arial"/>
          <w:i w:val="0"/>
          <w:sz w:val="24"/>
          <w:szCs w:val="24"/>
        </w:rPr>
        <w:br/>
        <w:t>Horses can easily be frightened and can be dangerous. Members of the public are requested to keep clear from horse areas/lanes and to avoid behaviour that might alarm horses.</w:t>
      </w:r>
    </w:p>
    <w:p w14:paraId="2A442515" w14:textId="77777777" w:rsidR="004D3733" w:rsidRDefault="004D3733" w:rsidP="004D3733">
      <w:pPr>
        <w:rPr>
          <w:rFonts w:cs="Arial"/>
          <w:i w:val="0"/>
          <w:sz w:val="24"/>
          <w:szCs w:val="24"/>
          <w:u w:val="single"/>
        </w:rPr>
      </w:pPr>
    </w:p>
    <w:p w14:paraId="134F599E" w14:textId="77777777" w:rsidR="004D3733" w:rsidRDefault="004D3733" w:rsidP="004D3733">
      <w:pPr>
        <w:rPr>
          <w:rFonts w:cs="Arial"/>
          <w:i w:val="0"/>
          <w:sz w:val="24"/>
          <w:szCs w:val="24"/>
        </w:rPr>
      </w:pPr>
      <w:r w:rsidRPr="004D3733">
        <w:rPr>
          <w:rFonts w:cs="Arial"/>
          <w:i w:val="0"/>
          <w:sz w:val="24"/>
          <w:szCs w:val="24"/>
          <w:u w:val="single"/>
        </w:rPr>
        <w:t>Dogs:</w:t>
      </w:r>
      <w:r w:rsidRPr="004D3733">
        <w:rPr>
          <w:rFonts w:cs="Arial"/>
          <w:i w:val="0"/>
          <w:sz w:val="24"/>
          <w:szCs w:val="24"/>
        </w:rPr>
        <w:br/>
        <w:t xml:space="preserve">Dogs should be kept under close control and on a short lead. </w:t>
      </w:r>
    </w:p>
    <w:p w14:paraId="662DC4B5" w14:textId="77777777" w:rsidR="002E42CE" w:rsidRDefault="002E42CE" w:rsidP="004D3733">
      <w:pPr>
        <w:rPr>
          <w:rFonts w:cs="Arial"/>
          <w:i w:val="0"/>
          <w:sz w:val="24"/>
          <w:szCs w:val="24"/>
          <w:u w:val="single"/>
        </w:rPr>
      </w:pPr>
    </w:p>
    <w:p w14:paraId="04E04A72" w14:textId="77777777" w:rsidR="004D3733" w:rsidRDefault="004D3733" w:rsidP="004D3733">
      <w:pPr>
        <w:rPr>
          <w:rFonts w:cs="Arial"/>
          <w:i w:val="0"/>
          <w:sz w:val="24"/>
          <w:szCs w:val="24"/>
        </w:rPr>
      </w:pPr>
      <w:r w:rsidRPr="004D3733">
        <w:rPr>
          <w:rFonts w:cs="Arial"/>
          <w:i w:val="0"/>
          <w:sz w:val="24"/>
          <w:szCs w:val="24"/>
          <w:u w:val="single"/>
        </w:rPr>
        <w:t>Emergencies:</w:t>
      </w:r>
      <w:r w:rsidRPr="004D3733">
        <w:rPr>
          <w:rFonts w:cs="Arial"/>
          <w:i w:val="0"/>
          <w:sz w:val="24"/>
          <w:szCs w:val="24"/>
          <w:u w:val="single"/>
        </w:rPr>
        <w:br/>
      </w:r>
      <w:r w:rsidRPr="004D3733">
        <w:rPr>
          <w:rFonts w:cs="Arial"/>
          <w:i w:val="0"/>
          <w:sz w:val="24"/>
          <w:szCs w:val="24"/>
        </w:rPr>
        <w:t xml:space="preserve">• Emergency services must </w:t>
      </w:r>
      <w:proofErr w:type="gramStart"/>
      <w:r w:rsidRPr="004D3733">
        <w:rPr>
          <w:rFonts w:cs="Arial"/>
          <w:i w:val="0"/>
          <w:sz w:val="24"/>
          <w:szCs w:val="24"/>
        </w:rPr>
        <w:t>have access to all parts of the event site at all times</w:t>
      </w:r>
      <w:proofErr w:type="gramEnd"/>
      <w:r w:rsidRPr="004D3733">
        <w:rPr>
          <w:rFonts w:cs="Arial"/>
          <w:i w:val="0"/>
          <w:sz w:val="24"/>
          <w:szCs w:val="24"/>
        </w:rPr>
        <w:t xml:space="preserve"> and the designated emergency access routes must not be obstructed.</w:t>
      </w:r>
    </w:p>
    <w:p w14:paraId="2B94A01A" w14:textId="77777777" w:rsidR="004D3733" w:rsidRPr="004D3733" w:rsidRDefault="004D3733" w:rsidP="004D3733">
      <w:pPr>
        <w:rPr>
          <w:rFonts w:cs="Arial"/>
          <w:i w:val="0"/>
          <w:sz w:val="24"/>
          <w:szCs w:val="24"/>
        </w:rPr>
      </w:pPr>
    </w:p>
    <w:p w14:paraId="7FCED11F" w14:textId="77777777" w:rsidR="004D3733" w:rsidRDefault="004D3733" w:rsidP="004D3733">
      <w:pPr>
        <w:rPr>
          <w:rFonts w:cs="Arial"/>
          <w:i w:val="0"/>
          <w:sz w:val="24"/>
          <w:szCs w:val="24"/>
        </w:rPr>
      </w:pPr>
      <w:r w:rsidRPr="004D3733">
        <w:rPr>
          <w:rFonts w:cs="Arial"/>
          <w:i w:val="0"/>
          <w:sz w:val="24"/>
          <w:szCs w:val="24"/>
        </w:rPr>
        <w:t xml:space="preserve">• First aid points are clearly marked and the medical cover at this event includes </w:t>
      </w:r>
      <w:r w:rsidRPr="004D3733">
        <w:rPr>
          <w:rFonts w:cs="Arial"/>
          <w:i w:val="0"/>
          <w:sz w:val="24"/>
          <w:szCs w:val="24"/>
          <w:highlight w:val="yellow"/>
        </w:rPr>
        <w:t>Paramedics and First Aiders</w:t>
      </w:r>
      <w:r w:rsidRPr="004D3733">
        <w:rPr>
          <w:rFonts w:cs="Arial"/>
          <w:i w:val="0"/>
          <w:sz w:val="24"/>
          <w:szCs w:val="24"/>
        </w:rPr>
        <w:t>. Medical support can be contacted through any Official or by dialling 999.</w:t>
      </w:r>
    </w:p>
    <w:p w14:paraId="3C397DA2" w14:textId="77777777" w:rsidR="004D3733" w:rsidRPr="004D3733" w:rsidRDefault="004D3733" w:rsidP="004D3733">
      <w:pPr>
        <w:rPr>
          <w:rFonts w:cs="Arial"/>
          <w:i w:val="0"/>
          <w:sz w:val="24"/>
          <w:szCs w:val="24"/>
        </w:rPr>
      </w:pPr>
    </w:p>
    <w:p w14:paraId="049594EF" w14:textId="77777777" w:rsidR="004D3733" w:rsidRPr="004D3733" w:rsidRDefault="004D3733" w:rsidP="004D3733">
      <w:pPr>
        <w:rPr>
          <w:rFonts w:cs="Arial"/>
          <w:i w:val="0"/>
          <w:sz w:val="24"/>
          <w:szCs w:val="24"/>
        </w:rPr>
      </w:pPr>
      <w:r w:rsidRPr="004D3733">
        <w:rPr>
          <w:rFonts w:cs="Arial"/>
          <w:i w:val="0"/>
          <w:sz w:val="24"/>
          <w:szCs w:val="24"/>
        </w:rPr>
        <w:t>• All accidents or near miss incidents should be reported to the Organiser for appropriate support to be deployed.</w:t>
      </w:r>
    </w:p>
    <w:p w14:paraId="797F4992" w14:textId="77777777" w:rsidR="004C7CB8" w:rsidRDefault="004C7CB8"/>
    <w:p w14:paraId="23366173" w14:textId="77777777" w:rsidR="00832527" w:rsidRDefault="00832527" w:rsidP="004C7CB8">
      <w:pPr>
        <w:jc w:val="both"/>
        <w:rPr>
          <w:b/>
          <w:i w:val="0"/>
          <w:sz w:val="24"/>
        </w:rPr>
      </w:pPr>
    </w:p>
    <w:p w14:paraId="7845328B" w14:textId="77777777" w:rsidR="002A1082" w:rsidRDefault="004C7CB8" w:rsidP="004C7CB8">
      <w:pPr>
        <w:jc w:val="both"/>
        <w:rPr>
          <w:b/>
          <w:i w:val="0"/>
          <w:sz w:val="24"/>
        </w:rPr>
      </w:pPr>
      <w:r w:rsidRPr="004C7CB8">
        <w:rPr>
          <w:b/>
          <w:i w:val="0"/>
          <w:sz w:val="24"/>
        </w:rPr>
        <w:t>Section 2</w:t>
      </w:r>
      <w:r w:rsidRPr="004C7CB8">
        <w:rPr>
          <w:b/>
          <w:i w:val="0"/>
          <w:sz w:val="24"/>
        </w:rPr>
        <w:tab/>
        <w:t xml:space="preserve">Event Organisation </w:t>
      </w:r>
      <w:r w:rsidR="002A1082">
        <w:rPr>
          <w:b/>
          <w:i w:val="0"/>
          <w:sz w:val="24"/>
        </w:rPr>
        <w:t>–</w:t>
      </w:r>
      <w:r w:rsidRPr="004C7CB8">
        <w:rPr>
          <w:b/>
          <w:i w:val="0"/>
          <w:sz w:val="24"/>
        </w:rPr>
        <w:t xml:space="preserve"> Officials</w:t>
      </w:r>
    </w:p>
    <w:p w14:paraId="11B1006D" w14:textId="77777777" w:rsidR="004C7CB8" w:rsidRPr="004C7CB8" w:rsidRDefault="002A1082" w:rsidP="004C7CB8">
      <w:pPr>
        <w:jc w:val="both"/>
        <w:rPr>
          <w:b/>
          <w:i w:val="0"/>
          <w:sz w:val="24"/>
        </w:rPr>
      </w:pPr>
      <w:r>
        <w:rPr>
          <w:color w:val="008000"/>
          <w:sz w:val="22"/>
          <w:szCs w:val="22"/>
        </w:rPr>
        <w:t>Add in any other</w:t>
      </w:r>
      <w:r w:rsidR="000F4D6F">
        <w:rPr>
          <w:color w:val="008000"/>
          <w:sz w:val="22"/>
          <w:szCs w:val="22"/>
        </w:rPr>
        <w:t xml:space="preserve"> key</w:t>
      </w:r>
      <w:r>
        <w:rPr>
          <w:color w:val="008000"/>
          <w:sz w:val="22"/>
          <w:szCs w:val="22"/>
        </w:rPr>
        <w:t xml:space="preserve"> Officials you may have at your event. Those not applicable can be deleted. </w:t>
      </w:r>
      <w:r w:rsidR="004C7CB8" w:rsidRPr="004C7CB8">
        <w:rPr>
          <w:b/>
          <w:i w:val="0"/>
          <w:sz w:val="24"/>
        </w:rPr>
        <w:tab/>
      </w:r>
    </w:p>
    <w:p w14:paraId="4E6A07E0" w14:textId="77777777" w:rsidR="004C7CB8" w:rsidRPr="004C7CB8" w:rsidRDefault="004C7CB8" w:rsidP="004C7CB8">
      <w:pPr>
        <w:rPr>
          <w:b/>
          <w:sz w:val="24"/>
        </w:rPr>
      </w:pPr>
    </w:p>
    <w:tbl>
      <w:tblPr>
        <w:tblStyle w:val="TableGrid"/>
        <w:tblW w:w="10918" w:type="dxa"/>
        <w:tblLook w:val="04A0" w:firstRow="1" w:lastRow="0" w:firstColumn="1" w:lastColumn="0" w:noHBand="0" w:noVBand="1"/>
      </w:tblPr>
      <w:tblGrid>
        <w:gridCol w:w="5778"/>
        <w:gridCol w:w="5140"/>
      </w:tblGrid>
      <w:tr w:rsidR="00930994" w14:paraId="5F3A3DBA" w14:textId="77777777" w:rsidTr="00930994">
        <w:tc>
          <w:tcPr>
            <w:tcW w:w="5778" w:type="dxa"/>
          </w:tcPr>
          <w:p w14:paraId="54BCF1A4" w14:textId="77777777" w:rsidR="00930994" w:rsidRPr="00930994" w:rsidRDefault="00930994" w:rsidP="004C7CB8">
            <w:pPr>
              <w:keepNext/>
              <w:outlineLvl w:val="1"/>
              <w:rPr>
                <w:b/>
                <w:i w:val="0"/>
                <w:sz w:val="24"/>
              </w:rPr>
            </w:pPr>
            <w:r w:rsidRPr="00930994">
              <w:rPr>
                <w:b/>
                <w:i w:val="0"/>
                <w:sz w:val="24"/>
              </w:rPr>
              <w:t>Role</w:t>
            </w:r>
          </w:p>
        </w:tc>
        <w:tc>
          <w:tcPr>
            <w:tcW w:w="5140" w:type="dxa"/>
          </w:tcPr>
          <w:p w14:paraId="6F8F158A" w14:textId="77777777" w:rsidR="00930994" w:rsidRPr="00930994" w:rsidRDefault="00930994" w:rsidP="00930994">
            <w:pPr>
              <w:keepNext/>
              <w:outlineLvl w:val="1"/>
              <w:rPr>
                <w:b/>
                <w:i w:val="0"/>
                <w:sz w:val="24"/>
              </w:rPr>
            </w:pPr>
            <w:r w:rsidRPr="00930994">
              <w:rPr>
                <w:b/>
                <w:i w:val="0"/>
                <w:sz w:val="24"/>
              </w:rPr>
              <w:t>Name</w:t>
            </w:r>
          </w:p>
        </w:tc>
      </w:tr>
      <w:tr w:rsidR="00930994" w14:paraId="252058A2" w14:textId="77777777" w:rsidTr="00930994">
        <w:tc>
          <w:tcPr>
            <w:tcW w:w="5778" w:type="dxa"/>
          </w:tcPr>
          <w:p w14:paraId="585EE64E" w14:textId="77777777" w:rsidR="00930994" w:rsidRDefault="00930994" w:rsidP="004C7CB8">
            <w:pPr>
              <w:keepNext/>
              <w:outlineLvl w:val="1"/>
              <w:rPr>
                <w:i w:val="0"/>
                <w:sz w:val="24"/>
              </w:rPr>
            </w:pPr>
            <w:r>
              <w:rPr>
                <w:i w:val="0"/>
                <w:sz w:val="24"/>
              </w:rPr>
              <w:t>Venue Owner</w:t>
            </w:r>
          </w:p>
        </w:tc>
        <w:tc>
          <w:tcPr>
            <w:tcW w:w="5140" w:type="dxa"/>
          </w:tcPr>
          <w:p w14:paraId="4BB62117" w14:textId="77777777" w:rsidR="00930994" w:rsidRPr="00A95402" w:rsidRDefault="00A95402" w:rsidP="00930994">
            <w:pPr>
              <w:keepNext/>
              <w:outlineLvl w:val="1"/>
              <w:rPr>
                <w:i w:val="0"/>
                <w:sz w:val="24"/>
                <w:highlight w:val="yellow"/>
              </w:rPr>
            </w:pPr>
            <w:r w:rsidRPr="00A95402">
              <w:rPr>
                <w:i w:val="0"/>
                <w:sz w:val="24"/>
                <w:highlight w:val="yellow"/>
              </w:rPr>
              <w:t>Insert names</w:t>
            </w:r>
            <w:r w:rsidR="007E1C10">
              <w:rPr>
                <w:i w:val="0"/>
                <w:sz w:val="24"/>
                <w:highlight w:val="yellow"/>
              </w:rPr>
              <w:t xml:space="preserve"> below</w:t>
            </w:r>
          </w:p>
        </w:tc>
      </w:tr>
      <w:tr w:rsidR="00930994" w14:paraId="1C9C4359" w14:textId="77777777" w:rsidTr="00930994">
        <w:tc>
          <w:tcPr>
            <w:tcW w:w="5778" w:type="dxa"/>
          </w:tcPr>
          <w:p w14:paraId="64F4FA31" w14:textId="77777777" w:rsidR="00930994" w:rsidRDefault="00930994" w:rsidP="004C7CB8">
            <w:pPr>
              <w:keepNext/>
              <w:outlineLvl w:val="1"/>
              <w:rPr>
                <w:i w:val="0"/>
                <w:sz w:val="24"/>
              </w:rPr>
            </w:pPr>
            <w:r>
              <w:rPr>
                <w:i w:val="0"/>
                <w:sz w:val="24"/>
              </w:rPr>
              <w:t>Event Director / Organiser</w:t>
            </w:r>
          </w:p>
        </w:tc>
        <w:tc>
          <w:tcPr>
            <w:tcW w:w="5140" w:type="dxa"/>
          </w:tcPr>
          <w:p w14:paraId="252F249C" w14:textId="77777777" w:rsidR="00930994" w:rsidRDefault="00930994" w:rsidP="004C7CB8">
            <w:pPr>
              <w:keepNext/>
              <w:outlineLvl w:val="1"/>
              <w:rPr>
                <w:i w:val="0"/>
                <w:sz w:val="24"/>
              </w:rPr>
            </w:pPr>
          </w:p>
        </w:tc>
      </w:tr>
      <w:tr w:rsidR="00930994" w14:paraId="711F6DF2" w14:textId="77777777" w:rsidTr="00930994">
        <w:tc>
          <w:tcPr>
            <w:tcW w:w="5778" w:type="dxa"/>
          </w:tcPr>
          <w:p w14:paraId="31D07C88" w14:textId="77777777" w:rsidR="00930994" w:rsidRDefault="00930994" w:rsidP="004C7CB8">
            <w:pPr>
              <w:keepNext/>
              <w:outlineLvl w:val="1"/>
              <w:rPr>
                <w:i w:val="0"/>
                <w:sz w:val="24"/>
              </w:rPr>
            </w:pPr>
            <w:r>
              <w:rPr>
                <w:i w:val="0"/>
                <w:sz w:val="24"/>
              </w:rPr>
              <w:t>Chief Steward</w:t>
            </w:r>
          </w:p>
        </w:tc>
        <w:tc>
          <w:tcPr>
            <w:tcW w:w="5140" w:type="dxa"/>
          </w:tcPr>
          <w:p w14:paraId="26464706" w14:textId="77777777" w:rsidR="00930994" w:rsidRDefault="00930994" w:rsidP="004C7CB8">
            <w:pPr>
              <w:keepNext/>
              <w:outlineLvl w:val="1"/>
              <w:rPr>
                <w:i w:val="0"/>
                <w:sz w:val="24"/>
              </w:rPr>
            </w:pPr>
          </w:p>
        </w:tc>
      </w:tr>
      <w:tr w:rsidR="00930994" w14:paraId="01E20BC5" w14:textId="77777777" w:rsidTr="00930994">
        <w:tc>
          <w:tcPr>
            <w:tcW w:w="5778" w:type="dxa"/>
          </w:tcPr>
          <w:p w14:paraId="5DC9C2AA" w14:textId="77777777" w:rsidR="00930994" w:rsidRDefault="00930994" w:rsidP="004C7CB8">
            <w:pPr>
              <w:keepNext/>
              <w:outlineLvl w:val="1"/>
              <w:rPr>
                <w:i w:val="0"/>
                <w:sz w:val="24"/>
              </w:rPr>
            </w:pPr>
            <w:r>
              <w:rPr>
                <w:i w:val="0"/>
                <w:sz w:val="24"/>
              </w:rPr>
              <w:t>Health &amp; Safety Advisor / Responsible Person</w:t>
            </w:r>
          </w:p>
        </w:tc>
        <w:tc>
          <w:tcPr>
            <w:tcW w:w="5140" w:type="dxa"/>
          </w:tcPr>
          <w:p w14:paraId="203DE760" w14:textId="77777777" w:rsidR="00930994" w:rsidRDefault="00930994" w:rsidP="004C7CB8">
            <w:pPr>
              <w:keepNext/>
              <w:outlineLvl w:val="1"/>
              <w:rPr>
                <w:i w:val="0"/>
                <w:sz w:val="24"/>
              </w:rPr>
            </w:pPr>
          </w:p>
        </w:tc>
      </w:tr>
      <w:tr w:rsidR="00930994" w14:paraId="1043358C" w14:textId="77777777" w:rsidTr="00930994">
        <w:tc>
          <w:tcPr>
            <w:tcW w:w="5778" w:type="dxa"/>
          </w:tcPr>
          <w:p w14:paraId="57EA3964" w14:textId="77777777" w:rsidR="00930994" w:rsidRDefault="00930994" w:rsidP="004C7CB8">
            <w:pPr>
              <w:keepNext/>
              <w:outlineLvl w:val="1"/>
              <w:rPr>
                <w:i w:val="0"/>
                <w:sz w:val="24"/>
              </w:rPr>
            </w:pPr>
            <w:r>
              <w:rPr>
                <w:i w:val="0"/>
                <w:sz w:val="24"/>
              </w:rPr>
              <w:t>Event Secretary</w:t>
            </w:r>
          </w:p>
        </w:tc>
        <w:tc>
          <w:tcPr>
            <w:tcW w:w="5140" w:type="dxa"/>
          </w:tcPr>
          <w:p w14:paraId="4FA88D57" w14:textId="77777777" w:rsidR="00930994" w:rsidRDefault="00930994" w:rsidP="004C7CB8">
            <w:pPr>
              <w:keepNext/>
              <w:outlineLvl w:val="1"/>
              <w:rPr>
                <w:i w:val="0"/>
                <w:sz w:val="24"/>
              </w:rPr>
            </w:pPr>
          </w:p>
        </w:tc>
      </w:tr>
      <w:tr w:rsidR="00930994" w14:paraId="3088CDC1" w14:textId="77777777" w:rsidTr="00930994">
        <w:tc>
          <w:tcPr>
            <w:tcW w:w="5778" w:type="dxa"/>
          </w:tcPr>
          <w:p w14:paraId="7D6A07C2" w14:textId="77777777" w:rsidR="00930994" w:rsidRDefault="00930994" w:rsidP="004C7CB8">
            <w:pPr>
              <w:keepNext/>
              <w:outlineLvl w:val="1"/>
              <w:rPr>
                <w:i w:val="0"/>
                <w:sz w:val="24"/>
              </w:rPr>
            </w:pPr>
            <w:r>
              <w:rPr>
                <w:i w:val="0"/>
                <w:sz w:val="24"/>
              </w:rPr>
              <w:t>Other Committee Members Present</w:t>
            </w:r>
          </w:p>
        </w:tc>
        <w:tc>
          <w:tcPr>
            <w:tcW w:w="5140" w:type="dxa"/>
          </w:tcPr>
          <w:p w14:paraId="67B89DC0" w14:textId="77777777" w:rsidR="00930994" w:rsidRDefault="00930994" w:rsidP="004C7CB8">
            <w:pPr>
              <w:keepNext/>
              <w:outlineLvl w:val="1"/>
              <w:rPr>
                <w:i w:val="0"/>
                <w:sz w:val="24"/>
              </w:rPr>
            </w:pPr>
          </w:p>
        </w:tc>
      </w:tr>
      <w:tr w:rsidR="00930994" w14:paraId="78DEE31E" w14:textId="77777777" w:rsidTr="00930994">
        <w:tc>
          <w:tcPr>
            <w:tcW w:w="5778" w:type="dxa"/>
          </w:tcPr>
          <w:p w14:paraId="0B4A3A63" w14:textId="77777777" w:rsidR="00930994" w:rsidRDefault="00304B10" w:rsidP="00024425">
            <w:pPr>
              <w:keepNext/>
              <w:outlineLvl w:val="1"/>
              <w:rPr>
                <w:i w:val="0"/>
                <w:sz w:val="24"/>
              </w:rPr>
            </w:pPr>
            <w:r>
              <w:rPr>
                <w:i w:val="0"/>
                <w:sz w:val="24"/>
              </w:rPr>
              <w:t xml:space="preserve">Photographer </w:t>
            </w:r>
          </w:p>
        </w:tc>
        <w:tc>
          <w:tcPr>
            <w:tcW w:w="5140" w:type="dxa"/>
          </w:tcPr>
          <w:p w14:paraId="39AE9034" w14:textId="77777777" w:rsidR="00930994" w:rsidRDefault="00930994" w:rsidP="004C7CB8">
            <w:pPr>
              <w:keepNext/>
              <w:outlineLvl w:val="1"/>
              <w:rPr>
                <w:i w:val="0"/>
                <w:sz w:val="24"/>
              </w:rPr>
            </w:pPr>
          </w:p>
        </w:tc>
      </w:tr>
      <w:tr w:rsidR="00930994" w14:paraId="54D05B79" w14:textId="77777777" w:rsidTr="00930994">
        <w:tc>
          <w:tcPr>
            <w:tcW w:w="5778" w:type="dxa"/>
          </w:tcPr>
          <w:p w14:paraId="19BBFA00" w14:textId="77777777" w:rsidR="00930994" w:rsidRDefault="00930994" w:rsidP="00024425">
            <w:pPr>
              <w:keepNext/>
              <w:outlineLvl w:val="1"/>
              <w:rPr>
                <w:i w:val="0"/>
                <w:sz w:val="24"/>
              </w:rPr>
            </w:pPr>
          </w:p>
        </w:tc>
        <w:tc>
          <w:tcPr>
            <w:tcW w:w="5140" w:type="dxa"/>
          </w:tcPr>
          <w:p w14:paraId="5B728E77" w14:textId="77777777" w:rsidR="00930994" w:rsidRDefault="00930994" w:rsidP="004C7CB8">
            <w:pPr>
              <w:keepNext/>
              <w:outlineLvl w:val="1"/>
              <w:rPr>
                <w:i w:val="0"/>
                <w:sz w:val="24"/>
              </w:rPr>
            </w:pPr>
          </w:p>
        </w:tc>
      </w:tr>
      <w:tr w:rsidR="00930994" w14:paraId="542C5194" w14:textId="77777777" w:rsidTr="00930994">
        <w:tc>
          <w:tcPr>
            <w:tcW w:w="5778" w:type="dxa"/>
          </w:tcPr>
          <w:p w14:paraId="58520E8B" w14:textId="77777777" w:rsidR="00930994" w:rsidRDefault="00930994" w:rsidP="00024425">
            <w:pPr>
              <w:keepNext/>
              <w:outlineLvl w:val="1"/>
              <w:rPr>
                <w:i w:val="0"/>
                <w:sz w:val="24"/>
              </w:rPr>
            </w:pPr>
            <w:r>
              <w:rPr>
                <w:i w:val="0"/>
                <w:sz w:val="24"/>
              </w:rPr>
              <w:t>First Aider</w:t>
            </w:r>
          </w:p>
        </w:tc>
        <w:tc>
          <w:tcPr>
            <w:tcW w:w="5140" w:type="dxa"/>
          </w:tcPr>
          <w:p w14:paraId="5F04BF50" w14:textId="77777777" w:rsidR="00930994" w:rsidRDefault="00930994" w:rsidP="004C7CB8">
            <w:pPr>
              <w:keepNext/>
              <w:outlineLvl w:val="1"/>
              <w:rPr>
                <w:i w:val="0"/>
                <w:sz w:val="24"/>
              </w:rPr>
            </w:pPr>
          </w:p>
        </w:tc>
      </w:tr>
      <w:tr w:rsidR="00930994" w14:paraId="27DED530" w14:textId="77777777" w:rsidTr="00930994">
        <w:tc>
          <w:tcPr>
            <w:tcW w:w="5778" w:type="dxa"/>
          </w:tcPr>
          <w:p w14:paraId="43427BB9" w14:textId="77777777" w:rsidR="00930994" w:rsidRDefault="00930994" w:rsidP="00024425">
            <w:pPr>
              <w:keepNext/>
              <w:outlineLvl w:val="1"/>
              <w:rPr>
                <w:i w:val="0"/>
                <w:sz w:val="24"/>
              </w:rPr>
            </w:pPr>
            <w:r>
              <w:rPr>
                <w:i w:val="0"/>
                <w:sz w:val="24"/>
              </w:rPr>
              <w:t>Paramedics</w:t>
            </w:r>
          </w:p>
        </w:tc>
        <w:tc>
          <w:tcPr>
            <w:tcW w:w="5140" w:type="dxa"/>
          </w:tcPr>
          <w:p w14:paraId="689143B1" w14:textId="77777777" w:rsidR="00930994" w:rsidRDefault="00930994" w:rsidP="004C7CB8">
            <w:pPr>
              <w:keepNext/>
              <w:outlineLvl w:val="1"/>
              <w:rPr>
                <w:i w:val="0"/>
                <w:sz w:val="24"/>
              </w:rPr>
            </w:pPr>
          </w:p>
        </w:tc>
      </w:tr>
      <w:tr w:rsidR="00930994" w14:paraId="69D0909C" w14:textId="77777777" w:rsidTr="00930994">
        <w:tc>
          <w:tcPr>
            <w:tcW w:w="5778" w:type="dxa"/>
          </w:tcPr>
          <w:p w14:paraId="2AA55DE4" w14:textId="77777777" w:rsidR="00930994" w:rsidRDefault="00930994" w:rsidP="00024425">
            <w:pPr>
              <w:keepNext/>
              <w:outlineLvl w:val="1"/>
              <w:rPr>
                <w:i w:val="0"/>
                <w:sz w:val="24"/>
              </w:rPr>
            </w:pPr>
            <w:r>
              <w:rPr>
                <w:i w:val="0"/>
                <w:sz w:val="24"/>
              </w:rPr>
              <w:t>Vet</w:t>
            </w:r>
          </w:p>
        </w:tc>
        <w:tc>
          <w:tcPr>
            <w:tcW w:w="5140" w:type="dxa"/>
          </w:tcPr>
          <w:p w14:paraId="250FCA4C" w14:textId="77777777" w:rsidR="00930994" w:rsidRDefault="00930994" w:rsidP="004C7CB8">
            <w:pPr>
              <w:keepNext/>
              <w:outlineLvl w:val="1"/>
              <w:rPr>
                <w:i w:val="0"/>
                <w:sz w:val="24"/>
              </w:rPr>
            </w:pPr>
          </w:p>
        </w:tc>
      </w:tr>
      <w:tr w:rsidR="00930994" w14:paraId="269528B4" w14:textId="77777777" w:rsidTr="00930994">
        <w:tc>
          <w:tcPr>
            <w:tcW w:w="5778" w:type="dxa"/>
          </w:tcPr>
          <w:p w14:paraId="0148AA0F" w14:textId="77777777" w:rsidR="00930994" w:rsidRDefault="00930994" w:rsidP="00024425">
            <w:pPr>
              <w:keepNext/>
              <w:outlineLvl w:val="1"/>
              <w:rPr>
                <w:i w:val="0"/>
                <w:sz w:val="24"/>
              </w:rPr>
            </w:pPr>
            <w:r>
              <w:rPr>
                <w:i w:val="0"/>
                <w:sz w:val="24"/>
              </w:rPr>
              <w:t>Farrier</w:t>
            </w:r>
          </w:p>
        </w:tc>
        <w:tc>
          <w:tcPr>
            <w:tcW w:w="5140" w:type="dxa"/>
          </w:tcPr>
          <w:p w14:paraId="5BB0BED0" w14:textId="77777777" w:rsidR="00930994" w:rsidRDefault="00930994" w:rsidP="004C7CB8">
            <w:pPr>
              <w:keepNext/>
              <w:outlineLvl w:val="1"/>
              <w:rPr>
                <w:i w:val="0"/>
                <w:sz w:val="24"/>
              </w:rPr>
            </w:pPr>
          </w:p>
        </w:tc>
      </w:tr>
      <w:tr w:rsidR="00930994" w14:paraId="3387B52B" w14:textId="77777777" w:rsidTr="00930994">
        <w:tc>
          <w:tcPr>
            <w:tcW w:w="5778" w:type="dxa"/>
          </w:tcPr>
          <w:p w14:paraId="434738FD" w14:textId="77777777" w:rsidR="00930994" w:rsidRDefault="00930994" w:rsidP="00024425">
            <w:pPr>
              <w:keepNext/>
              <w:outlineLvl w:val="1"/>
              <w:rPr>
                <w:i w:val="0"/>
                <w:sz w:val="24"/>
              </w:rPr>
            </w:pPr>
            <w:r>
              <w:rPr>
                <w:i w:val="0"/>
                <w:sz w:val="24"/>
              </w:rPr>
              <w:t>Horse Ambulance</w:t>
            </w:r>
          </w:p>
        </w:tc>
        <w:tc>
          <w:tcPr>
            <w:tcW w:w="5140" w:type="dxa"/>
          </w:tcPr>
          <w:p w14:paraId="1E621336" w14:textId="77777777" w:rsidR="00930994" w:rsidRDefault="00930994" w:rsidP="004C7CB8">
            <w:pPr>
              <w:keepNext/>
              <w:outlineLvl w:val="1"/>
              <w:rPr>
                <w:i w:val="0"/>
                <w:sz w:val="24"/>
              </w:rPr>
            </w:pPr>
          </w:p>
        </w:tc>
      </w:tr>
      <w:tr w:rsidR="003D1171" w14:paraId="4BF74E88" w14:textId="77777777" w:rsidTr="00930994">
        <w:tc>
          <w:tcPr>
            <w:tcW w:w="5778" w:type="dxa"/>
          </w:tcPr>
          <w:p w14:paraId="783DEF16" w14:textId="77777777" w:rsidR="003D1171" w:rsidRDefault="003D1171" w:rsidP="00024425">
            <w:pPr>
              <w:keepNext/>
              <w:outlineLvl w:val="1"/>
              <w:rPr>
                <w:i w:val="0"/>
                <w:sz w:val="24"/>
              </w:rPr>
            </w:pPr>
            <w:r>
              <w:rPr>
                <w:i w:val="0"/>
                <w:sz w:val="24"/>
              </w:rPr>
              <w:t>Stable Manager</w:t>
            </w:r>
          </w:p>
        </w:tc>
        <w:tc>
          <w:tcPr>
            <w:tcW w:w="5140" w:type="dxa"/>
          </w:tcPr>
          <w:p w14:paraId="7B0A0F3B" w14:textId="77777777" w:rsidR="003D1171" w:rsidRDefault="003D1171" w:rsidP="004C7CB8">
            <w:pPr>
              <w:keepNext/>
              <w:outlineLvl w:val="1"/>
              <w:rPr>
                <w:i w:val="0"/>
                <w:sz w:val="24"/>
              </w:rPr>
            </w:pPr>
          </w:p>
        </w:tc>
      </w:tr>
      <w:tr w:rsidR="003D1171" w14:paraId="4670BD38" w14:textId="77777777" w:rsidTr="00930994">
        <w:tc>
          <w:tcPr>
            <w:tcW w:w="5778" w:type="dxa"/>
          </w:tcPr>
          <w:p w14:paraId="698C9A3C" w14:textId="77777777" w:rsidR="003D1171" w:rsidRDefault="003D1171" w:rsidP="00024425">
            <w:pPr>
              <w:keepNext/>
              <w:outlineLvl w:val="1"/>
              <w:rPr>
                <w:i w:val="0"/>
                <w:sz w:val="24"/>
              </w:rPr>
            </w:pPr>
            <w:r>
              <w:rPr>
                <w:i w:val="0"/>
                <w:sz w:val="24"/>
              </w:rPr>
              <w:t xml:space="preserve">Car Park Steward </w:t>
            </w:r>
          </w:p>
        </w:tc>
        <w:tc>
          <w:tcPr>
            <w:tcW w:w="5140" w:type="dxa"/>
          </w:tcPr>
          <w:p w14:paraId="5205E00A" w14:textId="77777777" w:rsidR="003D1171" w:rsidRDefault="003D1171" w:rsidP="004C7CB8">
            <w:pPr>
              <w:keepNext/>
              <w:outlineLvl w:val="1"/>
              <w:rPr>
                <w:i w:val="0"/>
                <w:sz w:val="24"/>
              </w:rPr>
            </w:pPr>
          </w:p>
        </w:tc>
      </w:tr>
      <w:tr w:rsidR="003D1171" w14:paraId="76EA0D2C" w14:textId="77777777" w:rsidTr="00930994">
        <w:tc>
          <w:tcPr>
            <w:tcW w:w="5778" w:type="dxa"/>
          </w:tcPr>
          <w:p w14:paraId="6E17E229" w14:textId="77777777" w:rsidR="003D1171" w:rsidRDefault="003D1171" w:rsidP="00024425">
            <w:pPr>
              <w:keepNext/>
              <w:outlineLvl w:val="1"/>
              <w:rPr>
                <w:i w:val="0"/>
                <w:sz w:val="24"/>
              </w:rPr>
            </w:pPr>
            <w:r>
              <w:rPr>
                <w:i w:val="0"/>
                <w:sz w:val="24"/>
              </w:rPr>
              <w:t>Scorers</w:t>
            </w:r>
          </w:p>
        </w:tc>
        <w:tc>
          <w:tcPr>
            <w:tcW w:w="5140" w:type="dxa"/>
          </w:tcPr>
          <w:p w14:paraId="254C306A" w14:textId="77777777" w:rsidR="003D1171" w:rsidRDefault="003D1171" w:rsidP="004C7CB8">
            <w:pPr>
              <w:keepNext/>
              <w:outlineLvl w:val="1"/>
              <w:rPr>
                <w:i w:val="0"/>
                <w:sz w:val="24"/>
              </w:rPr>
            </w:pPr>
          </w:p>
        </w:tc>
      </w:tr>
      <w:tr w:rsidR="003D1171" w14:paraId="78C40CBA" w14:textId="77777777" w:rsidTr="00930994">
        <w:tc>
          <w:tcPr>
            <w:tcW w:w="5778" w:type="dxa"/>
          </w:tcPr>
          <w:p w14:paraId="0C0859CF" w14:textId="77777777" w:rsidR="003D1171" w:rsidRDefault="003D1171" w:rsidP="00024425">
            <w:pPr>
              <w:keepNext/>
              <w:outlineLvl w:val="1"/>
              <w:rPr>
                <w:i w:val="0"/>
                <w:sz w:val="24"/>
              </w:rPr>
            </w:pPr>
            <w:r>
              <w:rPr>
                <w:i w:val="0"/>
                <w:sz w:val="24"/>
              </w:rPr>
              <w:t>Score Collectors</w:t>
            </w:r>
          </w:p>
        </w:tc>
        <w:tc>
          <w:tcPr>
            <w:tcW w:w="5140" w:type="dxa"/>
          </w:tcPr>
          <w:p w14:paraId="376A0163" w14:textId="77777777" w:rsidR="003D1171" w:rsidRDefault="003D1171" w:rsidP="004C7CB8">
            <w:pPr>
              <w:keepNext/>
              <w:outlineLvl w:val="1"/>
              <w:rPr>
                <w:i w:val="0"/>
                <w:sz w:val="24"/>
              </w:rPr>
            </w:pPr>
          </w:p>
        </w:tc>
      </w:tr>
      <w:tr w:rsidR="00930994" w14:paraId="0E82FB4B" w14:textId="77777777" w:rsidTr="00930994">
        <w:tc>
          <w:tcPr>
            <w:tcW w:w="5778" w:type="dxa"/>
          </w:tcPr>
          <w:p w14:paraId="14292CA4" w14:textId="77777777" w:rsidR="00930994" w:rsidRDefault="00930994" w:rsidP="00024425">
            <w:pPr>
              <w:keepNext/>
              <w:outlineLvl w:val="1"/>
              <w:rPr>
                <w:i w:val="0"/>
                <w:sz w:val="24"/>
              </w:rPr>
            </w:pPr>
          </w:p>
        </w:tc>
        <w:tc>
          <w:tcPr>
            <w:tcW w:w="5140" w:type="dxa"/>
          </w:tcPr>
          <w:p w14:paraId="0AA246CE" w14:textId="77777777" w:rsidR="00930994" w:rsidRDefault="00930994" w:rsidP="004C7CB8">
            <w:pPr>
              <w:keepNext/>
              <w:outlineLvl w:val="1"/>
              <w:rPr>
                <w:i w:val="0"/>
                <w:sz w:val="24"/>
              </w:rPr>
            </w:pPr>
          </w:p>
        </w:tc>
      </w:tr>
      <w:tr w:rsidR="00930994" w14:paraId="1BF1BF94" w14:textId="77777777" w:rsidTr="00930994">
        <w:tc>
          <w:tcPr>
            <w:tcW w:w="5778" w:type="dxa"/>
          </w:tcPr>
          <w:p w14:paraId="51EF3766" w14:textId="77777777" w:rsidR="00930994" w:rsidRDefault="003D1171" w:rsidP="00024425">
            <w:pPr>
              <w:keepNext/>
              <w:outlineLvl w:val="1"/>
              <w:rPr>
                <w:i w:val="0"/>
                <w:sz w:val="24"/>
              </w:rPr>
            </w:pPr>
            <w:r>
              <w:rPr>
                <w:i w:val="0"/>
                <w:sz w:val="24"/>
              </w:rPr>
              <w:t xml:space="preserve">Show Jumping Course Builder </w:t>
            </w:r>
          </w:p>
        </w:tc>
        <w:tc>
          <w:tcPr>
            <w:tcW w:w="5140" w:type="dxa"/>
          </w:tcPr>
          <w:p w14:paraId="612D2503" w14:textId="77777777" w:rsidR="00930994" w:rsidRDefault="00930994" w:rsidP="004C7CB8">
            <w:pPr>
              <w:keepNext/>
              <w:outlineLvl w:val="1"/>
              <w:rPr>
                <w:i w:val="0"/>
                <w:sz w:val="24"/>
              </w:rPr>
            </w:pPr>
          </w:p>
        </w:tc>
      </w:tr>
      <w:tr w:rsidR="003D1171" w14:paraId="3A00C5B6" w14:textId="77777777" w:rsidTr="00930994">
        <w:tc>
          <w:tcPr>
            <w:tcW w:w="5778" w:type="dxa"/>
          </w:tcPr>
          <w:p w14:paraId="244F624A" w14:textId="77777777" w:rsidR="003D1171" w:rsidRDefault="003D1171" w:rsidP="00024425">
            <w:pPr>
              <w:keepNext/>
              <w:outlineLvl w:val="1"/>
              <w:rPr>
                <w:i w:val="0"/>
                <w:sz w:val="24"/>
              </w:rPr>
            </w:pPr>
            <w:r>
              <w:rPr>
                <w:i w:val="0"/>
                <w:sz w:val="24"/>
              </w:rPr>
              <w:t>Show Jump Steward</w:t>
            </w:r>
          </w:p>
        </w:tc>
        <w:tc>
          <w:tcPr>
            <w:tcW w:w="5140" w:type="dxa"/>
          </w:tcPr>
          <w:p w14:paraId="147A7C57" w14:textId="77777777" w:rsidR="003D1171" w:rsidRDefault="003D1171" w:rsidP="004C7CB8">
            <w:pPr>
              <w:keepNext/>
              <w:outlineLvl w:val="1"/>
              <w:rPr>
                <w:i w:val="0"/>
                <w:sz w:val="24"/>
              </w:rPr>
            </w:pPr>
          </w:p>
        </w:tc>
      </w:tr>
      <w:tr w:rsidR="003D1171" w14:paraId="392E77E3" w14:textId="77777777" w:rsidTr="00930994">
        <w:tc>
          <w:tcPr>
            <w:tcW w:w="5778" w:type="dxa"/>
          </w:tcPr>
          <w:p w14:paraId="4AADA21F" w14:textId="77777777" w:rsidR="003D1171" w:rsidRDefault="003D1171" w:rsidP="00024425">
            <w:pPr>
              <w:keepNext/>
              <w:outlineLvl w:val="1"/>
              <w:rPr>
                <w:i w:val="0"/>
                <w:sz w:val="24"/>
              </w:rPr>
            </w:pPr>
            <w:r>
              <w:rPr>
                <w:i w:val="0"/>
                <w:sz w:val="24"/>
              </w:rPr>
              <w:t>Show Jump Tack Steward</w:t>
            </w:r>
          </w:p>
        </w:tc>
        <w:tc>
          <w:tcPr>
            <w:tcW w:w="5140" w:type="dxa"/>
          </w:tcPr>
          <w:p w14:paraId="02315249" w14:textId="77777777" w:rsidR="003D1171" w:rsidRDefault="003D1171" w:rsidP="004C7CB8">
            <w:pPr>
              <w:keepNext/>
              <w:outlineLvl w:val="1"/>
              <w:rPr>
                <w:i w:val="0"/>
                <w:sz w:val="24"/>
              </w:rPr>
            </w:pPr>
          </w:p>
        </w:tc>
      </w:tr>
      <w:tr w:rsidR="003D1171" w14:paraId="0DFD6CA5" w14:textId="77777777" w:rsidTr="00930994">
        <w:tc>
          <w:tcPr>
            <w:tcW w:w="5778" w:type="dxa"/>
          </w:tcPr>
          <w:p w14:paraId="46BA103D" w14:textId="77777777" w:rsidR="003D1171" w:rsidRDefault="003D1171" w:rsidP="00024425">
            <w:pPr>
              <w:keepNext/>
              <w:outlineLvl w:val="1"/>
              <w:rPr>
                <w:i w:val="0"/>
                <w:sz w:val="24"/>
              </w:rPr>
            </w:pPr>
            <w:r>
              <w:rPr>
                <w:i w:val="0"/>
                <w:sz w:val="24"/>
              </w:rPr>
              <w:t>Show Jumping Commentator</w:t>
            </w:r>
          </w:p>
        </w:tc>
        <w:tc>
          <w:tcPr>
            <w:tcW w:w="5140" w:type="dxa"/>
          </w:tcPr>
          <w:p w14:paraId="6B0DDDA8" w14:textId="77777777" w:rsidR="003D1171" w:rsidRDefault="003D1171" w:rsidP="004C7CB8">
            <w:pPr>
              <w:keepNext/>
              <w:outlineLvl w:val="1"/>
              <w:rPr>
                <w:i w:val="0"/>
                <w:sz w:val="24"/>
              </w:rPr>
            </w:pPr>
          </w:p>
        </w:tc>
      </w:tr>
      <w:tr w:rsidR="003D1171" w14:paraId="2C11BAB6" w14:textId="77777777" w:rsidTr="00930994">
        <w:tc>
          <w:tcPr>
            <w:tcW w:w="5778" w:type="dxa"/>
          </w:tcPr>
          <w:p w14:paraId="4E3DBE19" w14:textId="77777777" w:rsidR="003D1171" w:rsidRDefault="003D1171" w:rsidP="00024425">
            <w:pPr>
              <w:keepNext/>
              <w:outlineLvl w:val="1"/>
              <w:rPr>
                <w:i w:val="0"/>
                <w:sz w:val="24"/>
              </w:rPr>
            </w:pPr>
            <w:r>
              <w:rPr>
                <w:i w:val="0"/>
                <w:sz w:val="24"/>
              </w:rPr>
              <w:t>Show Jump Judge</w:t>
            </w:r>
          </w:p>
        </w:tc>
        <w:tc>
          <w:tcPr>
            <w:tcW w:w="5140" w:type="dxa"/>
          </w:tcPr>
          <w:p w14:paraId="31B29BDA" w14:textId="77777777" w:rsidR="003D1171" w:rsidRDefault="003D1171" w:rsidP="004C7CB8">
            <w:pPr>
              <w:keepNext/>
              <w:outlineLvl w:val="1"/>
              <w:rPr>
                <w:i w:val="0"/>
                <w:sz w:val="24"/>
              </w:rPr>
            </w:pPr>
          </w:p>
        </w:tc>
      </w:tr>
      <w:tr w:rsidR="003D1171" w14:paraId="74D6833D" w14:textId="77777777" w:rsidTr="00930994">
        <w:tc>
          <w:tcPr>
            <w:tcW w:w="5778" w:type="dxa"/>
          </w:tcPr>
          <w:p w14:paraId="3F349AA7" w14:textId="77777777" w:rsidR="003D1171" w:rsidRDefault="00304B10" w:rsidP="00024425">
            <w:pPr>
              <w:keepNext/>
              <w:outlineLvl w:val="1"/>
              <w:rPr>
                <w:i w:val="0"/>
                <w:sz w:val="24"/>
              </w:rPr>
            </w:pPr>
            <w:r>
              <w:rPr>
                <w:i w:val="0"/>
                <w:sz w:val="24"/>
              </w:rPr>
              <w:t>Show Jump Arena Party</w:t>
            </w:r>
          </w:p>
        </w:tc>
        <w:tc>
          <w:tcPr>
            <w:tcW w:w="5140" w:type="dxa"/>
          </w:tcPr>
          <w:p w14:paraId="601DDDE5" w14:textId="77777777" w:rsidR="003D1171" w:rsidRDefault="003D1171" w:rsidP="004C7CB8">
            <w:pPr>
              <w:keepNext/>
              <w:outlineLvl w:val="1"/>
              <w:rPr>
                <w:i w:val="0"/>
                <w:sz w:val="24"/>
              </w:rPr>
            </w:pPr>
          </w:p>
        </w:tc>
      </w:tr>
      <w:tr w:rsidR="003D1171" w14:paraId="492238CA" w14:textId="77777777" w:rsidTr="00930994">
        <w:tc>
          <w:tcPr>
            <w:tcW w:w="5778" w:type="dxa"/>
          </w:tcPr>
          <w:p w14:paraId="6475AE53" w14:textId="77777777" w:rsidR="003D1171" w:rsidRDefault="003D1171" w:rsidP="00024425">
            <w:pPr>
              <w:keepNext/>
              <w:outlineLvl w:val="1"/>
              <w:rPr>
                <w:i w:val="0"/>
                <w:sz w:val="24"/>
              </w:rPr>
            </w:pPr>
          </w:p>
        </w:tc>
        <w:tc>
          <w:tcPr>
            <w:tcW w:w="5140" w:type="dxa"/>
          </w:tcPr>
          <w:p w14:paraId="11AD870A" w14:textId="77777777" w:rsidR="003D1171" w:rsidRDefault="003D1171" w:rsidP="004C7CB8">
            <w:pPr>
              <w:keepNext/>
              <w:outlineLvl w:val="1"/>
              <w:rPr>
                <w:i w:val="0"/>
                <w:sz w:val="24"/>
              </w:rPr>
            </w:pPr>
          </w:p>
        </w:tc>
      </w:tr>
      <w:tr w:rsidR="003D1171" w14:paraId="1B4813C1" w14:textId="77777777" w:rsidTr="00930994">
        <w:tc>
          <w:tcPr>
            <w:tcW w:w="5778" w:type="dxa"/>
          </w:tcPr>
          <w:p w14:paraId="40E97307" w14:textId="77777777" w:rsidR="003D1171" w:rsidRDefault="003D1171" w:rsidP="00024425">
            <w:pPr>
              <w:keepNext/>
              <w:outlineLvl w:val="1"/>
              <w:rPr>
                <w:i w:val="0"/>
                <w:sz w:val="24"/>
              </w:rPr>
            </w:pPr>
            <w:r>
              <w:rPr>
                <w:i w:val="0"/>
                <w:sz w:val="24"/>
              </w:rPr>
              <w:t xml:space="preserve">Dressage Steward </w:t>
            </w:r>
          </w:p>
        </w:tc>
        <w:tc>
          <w:tcPr>
            <w:tcW w:w="5140" w:type="dxa"/>
          </w:tcPr>
          <w:p w14:paraId="56EE9E9F" w14:textId="77777777" w:rsidR="003D1171" w:rsidRDefault="003D1171" w:rsidP="004C7CB8">
            <w:pPr>
              <w:keepNext/>
              <w:outlineLvl w:val="1"/>
              <w:rPr>
                <w:i w:val="0"/>
                <w:sz w:val="24"/>
              </w:rPr>
            </w:pPr>
          </w:p>
        </w:tc>
      </w:tr>
      <w:tr w:rsidR="003D1171" w14:paraId="146C8E04" w14:textId="77777777" w:rsidTr="00930994">
        <w:tc>
          <w:tcPr>
            <w:tcW w:w="5778" w:type="dxa"/>
          </w:tcPr>
          <w:p w14:paraId="372A8C5C" w14:textId="77777777" w:rsidR="003D1171" w:rsidRDefault="003D1171" w:rsidP="003D1171">
            <w:pPr>
              <w:keepNext/>
              <w:outlineLvl w:val="1"/>
              <w:rPr>
                <w:i w:val="0"/>
                <w:sz w:val="24"/>
              </w:rPr>
            </w:pPr>
            <w:r>
              <w:rPr>
                <w:i w:val="0"/>
                <w:sz w:val="24"/>
              </w:rPr>
              <w:t>Dressage Tack Steward</w:t>
            </w:r>
          </w:p>
        </w:tc>
        <w:tc>
          <w:tcPr>
            <w:tcW w:w="5140" w:type="dxa"/>
          </w:tcPr>
          <w:p w14:paraId="76577691" w14:textId="77777777" w:rsidR="003D1171" w:rsidRDefault="003D1171" w:rsidP="004C7CB8">
            <w:pPr>
              <w:keepNext/>
              <w:outlineLvl w:val="1"/>
              <w:rPr>
                <w:i w:val="0"/>
                <w:sz w:val="24"/>
              </w:rPr>
            </w:pPr>
          </w:p>
        </w:tc>
      </w:tr>
      <w:tr w:rsidR="003D1171" w14:paraId="1F826661" w14:textId="77777777" w:rsidTr="00930994">
        <w:tc>
          <w:tcPr>
            <w:tcW w:w="5778" w:type="dxa"/>
          </w:tcPr>
          <w:p w14:paraId="2390F450" w14:textId="77777777" w:rsidR="003D1171" w:rsidRDefault="003D1171" w:rsidP="00024425">
            <w:pPr>
              <w:keepNext/>
              <w:outlineLvl w:val="1"/>
              <w:rPr>
                <w:i w:val="0"/>
                <w:sz w:val="24"/>
              </w:rPr>
            </w:pPr>
            <w:r>
              <w:rPr>
                <w:i w:val="0"/>
                <w:sz w:val="24"/>
              </w:rPr>
              <w:t>Dressage Judge</w:t>
            </w:r>
          </w:p>
        </w:tc>
        <w:tc>
          <w:tcPr>
            <w:tcW w:w="5140" w:type="dxa"/>
          </w:tcPr>
          <w:p w14:paraId="0AF97822" w14:textId="77777777" w:rsidR="003D1171" w:rsidRDefault="003D1171" w:rsidP="004C7CB8">
            <w:pPr>
              <w:keepNext/>
              <w:outlineLvl w:val="1"/>
              <w:rPr>
                <w:i w:val="0"/>
                <w:sz w:val="24"/>
              </w:rPr>
            </w:pPr>
          </w:p>
        </w:tc>
      </w:tr>
      <w:tr w:rsidR="003D1171" w14:paraId="799575A2" w14:textId="77777777" w:rsidTr="00930994">
        <w:tc>
          <w:tcPr>
            <w:tcW w:w="5778" w:type="dxa"/>
          </w:tcPr>
          <w:p w14:paraId="689E494A" w14:textId="77777777" w:rsidR="003D1171" w:rsidRDefault="00304B10" w:rsidP="00024425">
            <w:pPr>
              <w:keepNext/>
              <w:outlineLvl w:val="1"/>
              <w:rPr>
                <w:i w:val="0"/>
                <w:sz w:val="24"/>
              </w:rPr>
            </w:pPr>
            <w:r>
              <w:rPr>
                <w:i w:val="0"/>
                <w:sz w:val="24"/>
              </w:rPr>
              <w:t>Dressage Writer</w:t>
            </w:r>
          </w:p>
        </w:tc>
        <w:tc>
          <w:tcPr>
            <w:tcW w:w="5140" w:type="dxa"/>
          </w:tcPr>
          <w:p w14:paraId="1B6E829D" w14:textId="77777777" w:rsidR="003D1171" w:rsidRDefault="003D1171" w:rsidP="004C7CB8">
            <w:pPr>
              <w:keepNext/>
              <w:outlineLvl w:val="1"/>
              <w:rPr>
                <w:i w:val="0"/>
                <w:sz w:val="24"/>
              </w:rPr>
            </w:pPr>
          </w:p>
        </w:tc>
      </w:tr>
      <w:tr w:rsidR="003D1171" w14:paraId="56936D25" w14:textId="77777777" w:rsidTr="00930994">
        <w:tc>
          <w:tcPr>
            <w:tcW w:w="5778" w:type="dxa"/>
          </w:tcPr>
          <w:p w14:paraId="75CEB552" w14:textId="77777777" w:rsidR="003D1171" w:rsidRDefault="003D1171" w:rsidP="00024425">
            <w:pPr>
              <w:keepNext/>
              <w:outlineLvl w:val="1"/>
              <w:rPr>
                <w:i w:val="0"/>
                <w:sz w:val="24"/>
              </w:rPr>
            </w:pPr>
          </w:p>
        </w:tc>
        <w:tc>
          <w:tcPr>
            <w:tcW w:w="5140" w:type="dxa"/>
          </w:tcPr>
          <w:p w14:paraId="160EF32B" w14:textId="77777777" w:rsidR="003D1171" w:rsidRDefault="003D1171" w:rsidP="004C7CB8">
            <w:pPr>
              <w:keepNext/>
              <w:outlineLvl w:val="1"/>
              <w:rPr>
                <w:i w:val="0"/>
                <w:sz w:val="24"/>
              </w:rPr>
            </w:pPr>
          </w:p>
        </w:tc>
      </w:tr>
    </w:tbl>
    <w:p w14:paraId="70CF0AF1" w14:textId="77777777" w:rsidR="00930994" w:rsidRDefault="00930994" w:rsidP="004C7CB8">
      <w:pPr>
        <w:keepNext/>
        <w:outlineLvl w:val="1"/>
        <w:rPr>
          <w:i w:val="0"/>
          <w:sz w:val="24"/>
        </w:rPr>
      </w:pPr>
    </w:p>
    <w:p w14:paraId="51E3ABF9" w14:textId="77777777" w:rsidR="004C7CB8" w:rsidRDefault="004C7CB8" w:rsidP="004C7CB8">
      <w:pPr>
        <w:rPr>
          <w:bCs/>
          <w:i w:val="0"/>
          <w:iCs/>
          <w:sz w:val="24"/>
        </w:rPr>
      </w:pPr>
    </w:p>
    <w:p w14:paraId="26494301" w14:textId="77777777" w:rsidR="00304B10" w:rsidRDefault="00304B10" w:rsidP="004C7CB8">
      <w:pPr>
        <w:rPr>
          <w:bCs/>
          <w:i w:val="0"/>
          <w:iCs/>
          <w:sz w:val="24"/>
        </w:rPr>
      </w:pPr>
    </w:p>
    <w:p w14:paraId="639C4525" w14:textId="77777777" w:rsidR="00304B10" w:rsidRDefault="00304B10" w:rsidP="004C7CB8">
      <w:pPr>
        <w:rPr>
          <w:bCs/>
          <w:i w:val="0"/>
          <w:iCs/>
          <w:sz w:val="24"/>
        </w:rPr>
      </w:pPr>
    </w:p>
    <w:p w14:paraId="7D1576BA" w14:textId="77777777" w:rsidR="00304B10" w:rsidRDefault="00304B10" w:rsidP="004C7CB8">
      <w:pPr>
        <w:rPr>
          <w:bCs/>
          <w:i w:val="0"/>
          <w:iCs/>
          <w:sz w:val="24"/>
        </w:rPr>
      </w:pPr>
    </w:p>
    <w:p w14:paraId="3B78B90E" w14:textId="77777777" w:rsidR="00304B10" w:rsidRDefault="00304B10" w:rsidP="004C7CB8">
      <w:pPr>
        <w:rPr>
          <w:bCs/>
          <w:i w:val="0"/>
          <w:iCs/>
          <w:sz w:val="24"/>
        </w:rPr>
      </w:pPr>
    </w:p>
    <w:p w14:paraId="21600EC0" w14:textId="77777777" w:rsidR="00304B10" w:rsidRDefault="00304B10" w:rsidP="004C7CB8">
      <w:pPr>
        <w:rPr>
          <w:bCs/>
          <w:i w:val="0"/>
          <w:iCs/>
          <w:sz w:val="24"/>
        </w:rPr>
      </w:pPr>
    </w:p>
    <w:p w14:paraId="7D22AC38" w14:textId="77777777" w:rsidR="00304B10" w:rsidRDefault="00304B10" w:rsidP="004C7CB8">
      <w:pPr>
        <w:rPr>
          <w:bCs/>
          <w:i w:val="0"/>
          <w:iCs/>
          <w:sz w:val="24"/>
        </w:rPr>
      </w:pPr>
    </w:p>
    <w:p w14:paraId="3635E3B2" w14:textId="77777777" w:rsidR="00304B10" w:rsidRDefault="00304B10" w:rsidP="004C7CB8">
      <w:pPr>
        <w:rPr>
          <w:bCs/>
          <w:i w:val="0"/>
          <w:iCs/>
          <w:sz w:val="24"/>
        </w:rPr>
      </w:pPr>
    </w:p>
    <w:p w14:paraId="4C6CE72D" w14:textId="77777777" w:rsidR="00304B10" w:rsidRDefault="00304B10" w:rsidP="004C7CB8">
      <w:pPr>
        <w:rPr>
          <w:bCs/>
          <w:i w:val="0"/>
          <w:iCs/>
          <w:sz w:val="24"/>
        </w:rPr>
      </w:pPr>
    </w:p>
    <w:p w14:paraId="08ED7614" w14:textId="77777777" w:rsidR="00304B10" w:rsidRDefault="00304B10" w:rsidP="004C7CB8">
      <w:pPr>
        <w:rPr>
          <w:bCs/>
          <w:i w:val="0"/>
          <w:iCs/>
          <w:sz w:val="24"/>
        </w:rPr>
      </w:pPr>
    </w:p>
    <w:p w14:paraId="18D790BE" w14:textId="77777777" w:rsidR="00304B10" w:rsidRDefault="00304B10" w:rsidP="004C7CB8">
      <w:pPr>
        <w:rPr>
          <w:bCs/>
          <w:i w:val="0"/>
          <w:iCs/>
          <w:sz w:val="24"/>
        </w:rPr>
      </w:pPr>
    </w:p>
    <w:p w14:paraId="20D89AB3" w14:textId="77777777" w:rsidR="00304B10" w:rsidRDefault="00304B10" w:rsidP="004C7CB8">
      <w:pPr>
        <w:rPr>
          <w:bCs/>
          <w:i w:val="0"/>
          <w:iCs/>
          <w:sz w:val="24"/>
        </w:rPr>
      </w:pPr>
    </w:p>
    <w:p w14:paraId="30B3780E" w14:textId="77777777" w:rsidR="00304B10" w:rsidRDefault="00304B10" w:rsidP="004C7CB8">
      <w:pPr>
        <w:rPr>
          <w:bCs/>
          <w:i w:val="0"/>
          <w:iCs/>
          <w:sz w:val="24"/>
        </w:rPr>
      </w:pPr>
    </w:p>
    <w:p w14:paraId="70117F4F" w14:textId="77777777" w:rsidR="00304B10" w:rsidRDefault="00304B10" w:rsidP="004C7CB8">
      <w:pPr>
        <w:rPr>
          <w:bCs/>
          <w:i w:val="0"/>
          <w:iCs/>
          <w:sz w:val="24"/>
        </w:rPr>
      </w:pPr>
    </w:p>
    <w:p w14:paraId="6A4DEBD0" w14:textId="77777777" w:rsidR="00304B10" w:rsidRDefault="00304B10" w:rsidP="004C7CB8">
      <w:pPr>
        <w:rPr>
          <w:bCs/>
          <w:i w:val="0"/>
          <w:iCs/>
          <w:sz w:val="24"/>
        </w:rPr>
      </w:pPr>
    </w:p>
    <w:p w14:paraId="4A5C7CFA" w14:textId="77777777" w:rsidR="00304B10" w:rsidRDefault="00304B10" w:rsidP="004C7CB8">
      <w:pPr>
        <w:rPr>
          <w:bCs/>
          <w:i w:val="0"/>
          <w:iCs/>
          <w:sz w:val="24"/>
        </w:rPr>
      </w:pPr>
    </w:p>
    <w:p w14:paraId="59336AAB" w14:textId="77777777" w:rsidR="00304B10" w:rsidRDefault="00304B10" w:rsidP="004C7CB8">
      <w:pPr>
        <w:rPr>
          <w:bCs/>
          <w:i w:val="0"/>
          <w:iCs/>
          <w:sz w:val="24"/>
        </w:rPr>
      </w:pPr>
    </w:p>
    <w:p w14:paraId="249018E2" w14:textId="77777777" w:rsidR="00304B10" w:rsidRDefault="00304B10" w:rsidP="004C7CB8">
      <w:pPr>
        <w:rPr>
          <w:bCs/>
          <w:i w:val="0"/>
          <w:iCs/>
          <w:sz w:val="24"/>
        </w:rPr>
      </w:pPr>
    </w:p>
    <w:p w14:paraId="47176C1E" w14:textId="77777777" w:rsidR="004C7CB8" w:rsidRDefault="004C7CB8" w:rsidP="004C7CB8">
      <w:pPr>
        <w:rPr>
          <w:b/>
          <w:i w:val="0"/>
          <w:sz w:val="24"/>
          <w:szCs w:val="24"/>
        </w:rPr>
      </w:pPr>
      <w:r w:rsidRPr="004C7CB8">
        <w:rPr>
          <w:b/>
          <w:i w:val="0"/>
          <w:sz w:val="24"/>
          <w:szCs w:val="24"/>
        </w:rPr>
        <w:t>Section 3</w:t>
      </w:r>
      <w:r w:rsidRPr="004C7CB8">
        <w:rPr>
          <w:b/>
          <w:i w:val="0"/>
          <w:sz w:val="24"/>
          <w:szCs w:val="24"/>
        </w:rPr>
        <w:tab/>
      </w:r>
      <w:r w:rsidR="00A2052E">
        <w:rPr>
          <w:b/>
          <w:i w:val="0"/>
          <w:sz w:val="24"/>
          <w:szCs w:val="24"/>
        </w:rPr>
        <w:t>Emergency Contact Telephone Numbers</w:t>
      </w:r>
    </w:p>
    <w:p w14:paraId="689BA8D1" w14:textId="77777777" w:rsidR="002A1082" w:rsidRPr="004C7CB8" w:rsidRDefault="002A1082" w:rsidP="002A1082">
      <w:pPr>
        <w:jc w:val="both"/>
        <w:rPr>
          <w:b/>
          <w:i w:val="0"/>
          <w:sz w:val="24"/>
        </w:rPr>
      </w:pPr>
      <w:r>
        <w:rPr>
          <w:color w:val="008000"/>
          <w:sz w:val="22"/>
          <w:szCs w:val="22"/>
        </w:rPr>
        <w:t xml:space="preserve">Add in any other </w:t>
      </w:r>
      <w:r w:rsidR="000F4D6F">
        <w:rPr>
          <w:color w:val="008000"/>
          <w:sz w:val="22"/>
          <w:szCs w:val="22"/>
        </w:rPr>
        <w:t xml:space="preserve">key </w:t>
      </w:r>
      <w:r>
        <w:rPr>
          <w:color w:val="008000"/>
          <w:sz w:val="22"/>
          <w:szCs w:val="22"/>
        </w:rPr>
        <w:t xml:space="preserve">Officials that may be applicable. Those not applicable can be deleted. </w:t>
      </w:r>
      <w:r w:rsidRPr="004C7CB8">
        <w:rPr>
          <w:b/>
          <w:i w:val="0"/>
          <w:sz w:val="24"/>
        </w:rPr>
        <w:tab/>
      </w:r>
    </w:p>
    <w:p w14:paraId="36A845AC" w14:textId="77777777" w:rsidR="004C7CB8" w:rsidRPr="004C7CB8" w:rsidRDefault="004C7CB8" w:rsidP="004C7CB8">
      <w:pPr>
        <w:jc w:val="both"/>
        <w:rPr>
          <w:i w:val="0"/>
          <w:sz w:val="24"/>
          <w:szCs w:val="24"/>
        </w:rPr>
      </w:pPr>
    </w:p>
    <w:p w14:paraId="7085B8F7" w14:textId="77777777" w:rsidR="004C7CB8" w:rsidRDefault="004C7CB8" w:rsidP="004C7CB8">
      <w:pPr>
        <w:jc w:val="both"/>
        <w:rPr>
          <w:i w:val="0"/>
          <w:sz w:val="24"/>
          <w:szCs w:val="24"/>
        </w:rPr>
      </w:pPr>
      <w:r w:rsidRPr="004C7CB8">
        <w:rPr>
          <w:i w:val="0"/>
          <w:sz w:val="24"/>
          <w:szCs w:val="24"/>
        </w:rPr>
        <w:t>In the event of an emergency the Senior Official at the scene will be responsible for contacting all necessary emergency services.</w:t>
      </w:r>
    </w:p>
    <w:p w14:paraId="5515C1A2" w14:textId="77777777" w:rsidR="00304B10" w:rsidRPr="004C7CB8" w:rsidRDefault="00304B10" w:rsidP="004C7CB8">
      <w:pPr>
        <w:jc w:val="both"/>
        <w:rPr>
          <w:i w:val="0"/>
          <w:sz w:val="24"/>
          <w:szCs w:val="24"/>
        </w:rPr>
      </w:pPr>
    </w:p>
    <w:tbl>
      <w:tblPr>
        <w:tblStyle w:val="TableGrid"/>
        <w:tblW w:w="10918" w:type="dxa"/>
        <w:tblLook w:val="04A0" w:firstRow="1" w:lastRow="0" w:firstColumn="1" w:lastColumn="0" w:noHBand="0" w:noVBand="1"/>
      </w:tblPr>
      <w:tblGrid>
        <w:gridCol w:w="4503"/>
        <w:gridCol w:w="2835"/>
        <w:gridCol w:w="3580"/>
      </w:tblGrid>
      <w:tr w:rsidR="00304B10" w:rsidRPr="007A413E" w14:paraId="2982BB4E" w14:textId="77777777" w:rsidTr="00A95402">
        <w:tc>
          <w:tcPr>
            <w:tcW w:w="4503" w:type="dxa"/>
          </w:tcPr>
          <w:p w14:paraId="3EB23EE4" w14:textId="77777777" w:rsidR="00304B10" w:rsidRPr="007A413E" w:rsidRDefault="00304B10" w:rsidP="00304B10">
            <w:pPr>
              <w:pStyle w:val="NoSpacing"/>
              <w:rPr>
                <w:rFonts w:ascii="Arial" w:hAnsi="Arial" w:cs="Arial"/>
                <w:b/>
                <w:sz w:val="24"/>
                <w:szCs w:val="24"/>
              </w:rPr>
            </w:pPr>
            <w:r w:rsidRPr="007A413E">
              <w:rPr>
                <w:rFonts w:ascii="Arial" w:hAnsi="Arial" w:cs="Arial"/>
                <w:b/>
                <w:sz w:val="24"/>
                <w:szCs w:val="24"/>
              </w:rPr>
              <w:t>Service</w:t>
            </w:r>
          </w:p>
        </w:tc>
        <w:tc>
          <w:tcPr>
            <w:tcW w:w="2835" w:type="dxa"/>
          </w:tcPr>
          <w:p w14:paraId="57237EE7" w14:textId="77777777" w:rsidR="00304B10" w:rsidRPr="007A413E" w:rsidRDefault="00304B10" w:rsidP="00304B10">
            <w:pPr>
              <w:pStyle w:val="NoSpacing"/>
              <w:rPr>
                <w:rFonts w:ascii="Arial" w:hAnsi="Arial" w:cs="Arial"/>
                <w:b/>
                <w:sz w:val="24"/>
                <w:szCs w:val="24"/>
              </w:rPr>
            </w:pPr>
            <w:r w:rsidRPr="007A413E">
              <w:rPr>
                <w:rFonts w:ascii="Arial" w:hAnsi="Arial" w:cs="Arial"/>
                <w:b/>
                <w:sz w:val="24"/>
                <w:szCs w:val="24"/>
              </w:rPr>
              <w:t>Name</w:t>
            </w:r>
          </w:p>
        </w:tc>
        <w:tc>
          <w:tcPr>
            <w:tcW w:w="3580" w:type="dxa"/>
          </w:tcPr>
          <w:p w14:paraId="07C8481A" w14:textId="77777777" w:rsidR="00304B10" w:rsidRPr="007A413E" w:rsidRDefault="00304B10" w:rsidP="00304B10">
            <w:pPr>
              <w:pStyle w:val="NoSpacing"/>
              <w:rPr>
                <w:rFonts w:ascii="Arial" w:hAnsi="Arial" w:cs="Arial"/>
                <w:b/>
                <w:sz w:val="24"/>
                <w:szCs w:val="24"/>
              </w:rPr>
            </w:pPr>
            <w:r w:rsidRPr="007A413E">
              <w:rPr>
                <w:rFonts w:ascii="Arial" w:hAnsi="Arial" w:cs="Arial"/>
                <w:b/>
                <w:sz w:val="24"/>
                <w:szCs w:val="24"/>
              </w:rPr>
              <w:t>Contact Number</w:t>
            </w:r>
          </w:p>
        </w:tc>
      </w:tr>
      <w:tr w:rsidR="00304B10" w:rsidRPr="007A413E" w14:paraId="6213AAB1" w14:textId="77777777" w:rsidTr="00A95402">
        <w:tc>
          <w:tcPr>
            <w:tcW w:w="4503" w:type="dxa"/>
          </w:tcPr>
          <w:p w14:paraId="1758591C" w14:textId="77777777" w:rsidR="00304B10" w:rsidRPr="007A413E" w:rsidRDefault="00304B10" w:rsidP="00304B10">
            <w:pPr>
              <w:pStyle w:val="NoSpacing"/>
              <w:rPr>
                <w:rFonts w:ascii="Arial" w:hAnsi="Arial" w:cs="Arial"/>
                <w:sz w:val="24"/>
                <w:szCs w:val="24"/>
              </w:rPr>
            </w:pPr>
            <w:r w:rsidRPr="007A413E">
              <w:rPr>
                <w:rFonts w:ascii="Arial" w:hAnsi="Arial" w:cs="Arial"/>
                <w:sz w:val="24"/>
                <w:szCs w:val="24"/>
              </w:rPr>
              <w:t>Ambulance</w:t>
            </w:r>
          </w:p>
        </w:tc>
        <w:tc>
          <w:tcPr>
            <w:tcW w:w="2835" w:type="dxa"/>
          </w:tcPr>
          <w:p w14:paraId="335F3C5F" w14:textId="77777777" w:rsidR="00304B10" w:rsidRPr="007A413E" w:rsidRDefault="00A95402" w:rsidP="00304B10">
            <w:pPr>
              <w:pStyle w:val="NoSpacing"/>
              <w:rPr>
                <w:rFonts w:ascii="Arial" w:hAnsi="Arial" w:cs="Arial"/>
                <w:sz w:val="24"/>
                <w:szCs w:val="24"/>
              </w:rPr>
            </w:pPr>
            <w:r>
              <w:rPr>
                <w:rFonts w:ascii="Arial" w:hAnsi="Arial" w:cs="Arial"/>
                <w:sz w:val="24"/>
                <w:szCs w:val="24"/>
              </w:rPr>
              <w:t>n/a</w:t>
            </w:r>
          </w:p>
        </w:tc>
        <w:tc>
          <w:tcPr>
            <w:tcW w:w="3580" w:type="dxa"/>
          </w:tcPr>
          <w:p w14:paraId="679BE100" w14:textId="77777777" w:rsidR="00304B10" w:rsidRPr="007A413E" w:rsidRDefault="00304B10" w:rsidP="00304B10">
            <w:pPr>
              <w:pStyle w:val="NoSpacing"/>
              <w:rPr>
                <w:rFonts w:ascii="Arial" w:hAnsi="Arial" w:cs="Arial"/>
                <w:sz w:val="24"/>
                <w:szCs w:val="24"/>
              </w:rPr>
            </w:pPr>
            <w:r w:rsidRPr="007A413E">
              <w:rPr>
                <w:rFonts w:ascii="Arial" w:hAnsi="Arial" w:cs="Arial"/>
                <w:sz w:val="24"/>
                <w:szCs w:val="24"/>
              </w:rPr>
              <w:t xml:space="preserve">999 or </w:t>
            </w:r>
            <w:r w:rsidR="00A203AE" w:rsidRPr="00A95402">
              <w:rPr>
                <w:rFonts w:ascii="Arial" w:hAnsi="Arial" w:cs="Arial"/>
                <w:sz w:val="24"/>
                <w:szCs w:val="24"/>
                <w:highlight w:val="yellow"/>
              </w:rPr>
              <w:t xml:space="preserve">add </w:t>
            </w:r>
            <w:r w:rsidRPr="00A95402">
              <w:rPr>
                <w:rFonts w:ascii="Arial" w:hAnsi="Arial" w:cs="Arial"/>
                <w:sz w:val="24"/>
                <w:szCs w:val="24"/>
                <w:highlight w:val="yellow"/>
              </w:rPr>
              <w:t>L</w:t>
            </w:r>
            <w:r w:rsidR="00E12996" w:rsidRPr="00A95402">
              <w:rPr>
                <w:rFonts w:ascii="Arial" w:hAnsi="Arial" w:cs="Arial"/>
                <w:sz w:val="24"/>
                <w:szCs w:val="24"/>
                <w:highlight w:val="yellow"/>
              </w:rPr>
              <w:t>ocal N</w:t>
            </w:r>
            <w:r w:rsidRPr="00A95402">
              <w:rPr>
                <w:rFonts w:ascii="Arial" w:hAnsi="Arial" w:cs="Arial"/>
                <w:sz w:val="24"/>
                <w:szCs w:val="24"/>
                <w:highlight w:val="yellow"/>
              </w:rPr>
              <w:t>umber</w:t>
            </w:r>
          </w:p>
        </w:tc>
      </w:tr>
      <w:tr w:rsidR="00304B10" w:rsidRPr="007A413E" w14:paraId="5EE1E602" w14:textId="77777777" w:rsidTr="00A95402">
        <w:tc>
          <w:tcPr>
            <w:tcW w:w="4503" w:type="dxa"/>
          </w:tcPr>
          <w:p w14:paraId="27884582" w14:textId="77777777" w:rsidR="00304B10" w:rsidRPr="007A413E" w:rsidRDefault="00304B10" w:rsidP="00304B10">
            <w:pPr>
              <w:pStyle w:val="NoSpacing"/>
              <w:rPr>
                <w:rFonts w:ascii="Arial" w:hAnsi="Arial" w:cs="Arial"/>
                <w:sz w:val="24"/>
                <w:szCs w:val="24"/>
              </w:rPr>
            </w:pPr>
            <w:r w:rsidRPr="007A413E">
              <w:rPr>
                <w:rFonts w:ascii="Arial" w:hAnsi="Arial" w:cs="Arial"/>
                <w:sz w:val="24"/>
                <w:szCs w:val="24"/>
              </w:rPr>
              <w:t>Air Ambulance</w:t>
            </w:r>
          </w:p>
        </w:tc>
        <w:tc>
          <w:tcPr>
            <w:tcW w:w="2835" w:type="dxa"/>
          </w:tcPr>
          <w:p w14:paraId="31DF53B6" w14:textId="77777777" w:rsidR="00304B10" w:rsidRPr="007A413E" w:rsidRDefault="00A95402" w:rsidP="00304B10">
            <w:pPr>
              <w:pStyle w:val="NoSpacing"/>
              <w:rPr>
                <w:rFonts w:ascii="Arial" w:hAnsi="Arial" w:cs="Arial"/>
                <w:sz w:val="24"/>
                <w:szCs w:val="24"/>
              </w:rPr>
            </w:pPr>
            <w:r>
              <w:rPr>
                <w:rFonts w:ascii="Arial" w:hAnsi="Arial" w:cs="Arial"/>
                <w:sz w:val="24"/>
                <w:szCs w:val="24"/>
              </w:rPr>
              <w:t>n/a</w:t>
            </w:r>
          </w:p>
        </w:tc>
        <w:tc>
          <w:tcPr>
            <w:tcW w:w="3580" w:type="dxa"/>
          </w:tcPr>
          <w:p w14:paraId="5F9B2B88" w14:textId="77777777" w:rsidR="00304B10" w:rsidRPr="007A413E" w:rsidRDefault="00A203AE" w:rsidP="00304B10">
            <w:pPr>
              <w:pStyle w:val="NoSpacing"/>
              <w:rPr>
                <w:rFonts w:ascii="Arial" w:hAnsi="Arial" w:cs="Arial"/>
                <w:sz w:val="24"/>
                <w:szCs w:val="24"/>
              </w:rPr>
            </w:pPr>
            <w:r w:rsidRPr="00A95402">
              <w:rPr>
                <w:rFonts w:ascii="Arial" w:hAnsi="Arial" w:cs="Arial"/>
                <w:sz w:val="24"/>
                <w:szCs w:val="24"/>
                <w:highlight w:val="yellow"/>
              </w:rPr>
              <w:t xml:space="preserve">Add </w:t>
            </w:r>
            <w:r w:rsidR="00E12996" w:rsidRPr="00A95402">
              <w:rPr>
                <w:rFonts w:ascii="Arial" w:hAnsi="Arial" w:cs="Arial"/>
                <w:sz w:val="24"/>
                <w:szCs w:val="24"/>
                <w:highlight w:val="yellow"/>
              </w:rPr>
              <w:t>Local Contact N</w:t>
            </w:r>
            <w:r w:rsidR="00304B10" w:rsidRPr="00A95402">
              <w:rPr>
                <w:rFonts w:ascii="Arial" w:hAnsi="Arial" w:cs="Arial"/>
                <w:sz w:val="24"/>
                <w:szCs w:val="24"/>
                <w:highlight w:val="yellow"/>
              </w:rPr>
              <w:t>umber</w:t>
            </w:r>
            <w:r w:rsidR="00304B10" w:rsidRPr="007A413E">
              <w:rPr>
                <w:rFonts w:ascii="Arial" w:hAnsi="Arial" w:cs="Arial"/>
                <w:sz w:val="24"/>
                <w:szCs w:val="24"/>
              </w:rPr>
              <w:t xml:space="preserve"> </w:t>
            </w:r>
          </w:p>
        </w:tc>
      </w:tr>
      <w:tr w:rsidR="00304B10" w:rsidRPr="007A413E" w14:paraId="558AEA10" w14:textId="77777777" w:rsidTr="00A95402">
        <w:tc>
          <w:tcPr>
            <w:tcW w:w="4503" w:type="dxa"/>
          </w:tcPr>
          <w:p w14:paraId="1B41C042" w14:textId="77777777" w:rsidR="00304B10" w:rsidRPr="007A413E" w:rsidRDefault="00304B10" w:rsidP="00304B10">
            <w:pPr>
              <w:pStyle w:val="NoSpacing"/>
              <w:rPr>
                <w:rFonts w:ascii="Arial" w:hAnsi="Arial" w:cs="Arial"/>
                <w:sz w:val="24"/>
                <w:szCs w:val="24"/>
              </w:rPr>
            </w:pPr>
            <w:r w:rsidRPr="007A413E">
              <w:rPr>
                <w:rFonts w:ascii="Arial" w:hAnsi="Arial" w:cs="Arial"/>
                <w:sz w:val="24"/>
                <w:szCs w:val="24"/>
              </w:rPr>
              <w:t>On site First Aider / Paramedic</w:t>
            </w:r>
          </w:p>
        </w:tc>
        <w:tc>
          <w:tcPr>
            <w:tcW w:w="2835" w:type="dxa"/>
          </w:tcPr>
          <w:p w14:paraId="44795C2C" w14:textId="77777777" w:rsidR="00304B10" w:rsidRPr="00A95402" w:rsidRDefault="00A95402" w:rsidP="00304B10">
            <w:pPr>
              <w:pStyle w:val="NoSpacing"/>
              <w:rPr>
                <w:rFonts w:ascii="Arial" w:hAnsi="Arial" w:cs="Arial"/>
                <w:sz w:val="24"/>
                <w:szCs w:val="24"/>
                <w:highlight w:val="yellow"/>
              </w:rPr>
            </w:pPr>
            <w:r w:rsidRPr="00A95402">
              <w:rPr>
                <w:rFonts w:ascii="Arial" w:hAnsi="Arial" w:cs="Arial"/>
                <w:sz w:val="24"/>
                <w:szCs w:val="24"/>
                <w:highlight w:val="yellow"/>
              </w:rPr>
              <w:t>Insert Name</w:t>
            </w:r>
          </w:p>
        </w:tc>
        <w:tc>
          <w:tcPr>
            <w:tcW w:w="3580" w:type="dxa"/>
          </w:tcPr>
          <w:p w14:paraId="7ED1E6A9" w14:textId="77777777" w:rsidR="00304B10" w:rsidRPr="00A95402" w:rsidRDefault="00A95402" w:rsidP="00304B10">
            <w:pPr>
              <w:pStyle w:val="NoSpacing"/>
              <w:rPr>
                <w:rFonts w:ascii="Arial" w:hAnsi="Arial" w:cs="Arial"/>
                <w:sz w:val="24"/>
                <w:szCs w:val="24"/>
                <w:highlight w:val="yellow"/>
              </w:rPr>
            </w:pPr>
            <w:r w:rsidRPr="00A95402">
              <w:rPr>
                <w:rFonts w:ascii="Arial" w:hAnsi="Arial" w:cs="Arial"/>
                <w:sz w:val="24"/>
                <w:szCs w:val="24"/>
                <w:highlight w:val="yellow"/>
              </w:rPr>
              <w:t>Insert Number</w:t>
            </w:r>
          </w:p>
        </w:tc>
      </w:tr>
      <w:tr w:rsidR="00A95402" w:rsidRPr="007A413E" w14:paraId="1C1A1C4F" w14:textId="77777777" w:rsidTr="00A95402">
        <w:tc>
          <w:tcPr>
            <w:tcW w:w="4503" w:type="dxa"/>
          </w:tcPr>
          <w:p w14:paraId="4D424DA4" w14:textId="77777777" w:rsidR="00A95402" w:rsidRPr="007A413E" w:rsidRDefault="00A95402" w:rsidP="00304B10">
            <w:pPr>
              <w:pStyle w:val="NoSpacing"/>
              <w:rPr>
                <w:rFonts w:ascii="Arial" w:hAnsi="Arial" w:cs="Arial"/>
                <w:sz w:val="24"/>
                <w:szCs w:val="24"/>
              </w:rPr>
            </w:pPr>
            <w:r w:rsidRPr="007A413E">
              <w:rPr>
                <w:rFonts w:ascii="Arial" w:hAnsi="Arial" w:cs="Arial"/>
                <w:sz w:val="24"/>
                <w:szCs w:val="24"/>
              </w:rPr>
              <w:t>Local Hospital (that is open during event hours)</w:t>
            </w:r>
          </w:p>
        </w:tc>
        <w:tc>
          <w:tcPr>
            <w:tcW w:w="2835" w:type="dxa"/>
          </w:tcPr>
          <w:p w14:paraId="03A960A7" w14:textId="77777777" w:rsidR="00A95402" w:rsidRPr="00A95402" w:rsidRDefault="00A95402" w:rsidP="00A95402">
            <w:pPr>
              <w:pStyle w:val="NoSpacing"/>
              <w:rPr>
                <w:rFonts w:ascii="Arial" w:hAnsi="Arial" w:cs="Arial"/>
                <w:sz w:val="24"/>
                <w:szCs w:val="24"/>
                <w:highlight w:val="yellow"/>
              </w:rPr>
            </w:pPr>
            <w:r w:rsidRPr="00A95402">
              <w:rPr>
                <w:rFonts w:ascii="Arial" w:hAnsi="Arial" w:cs="Arial"/>
                <w:sz w:val="24"/>
                <w:szCs w:val="24"/>
                <w:highlight w:val="yellow"/>
              </w:rPr>
              <w:t xml:space="preserve">Insert Address </w:t>
            </w:r>
          </w:p>
        </w:tc>
        <w:tc>
          <w:tcPr>
            <w:tcW w:w="3580" w:type="dxa"/>
          </w:tcPr>
          <w:p w14:paraId="13ED9281" w14:textId="77777777" w:rsidR="00A95402" w:rsidRPr="00A95402" w:rsidRDefault="00A95402" w:rsidP="00024425">
            <w:pPr>
              <w:pStyle w:val="NoSpacing"/>
              <w:rPr>
                <w:rFonts w:ascii="Arial" w:hAnsi="Arial" w:cs="Arial"/>
                <w:sz w:val="24"/>
                <w:szCs w:val="24"/>
                <w:highlight w:val="yellow"/>
              </w:rPr>
            </w:pPr>
            <w:r w:rsidRPr="00A95402">
              <w:rPr>
                <w:rFonts w:ascii="Arial" w:hAnsi="Arial" w:cs="Arial"/>
                <w:sz w:val="24"/>
                <w:szCs w:val="24"/>
                <w:highlight w:val="yellow"/>
              </w:rPr>
              <w:t>Insert Number</w:t>
            </w:r>
          </w:p>
        </w:tc>
      </w:tr>
      <w:tr w:rsidR="00A95402" w:rsidRPr="007A413E" w14:paraId="1EEE2CCE" w14:textId="77777777" w:rsidTr="00A95402">
        <w:tc>
          <w:tcPr>
            <w:tcW w:w="4503" w:type="dxa"/>
          </w:tcPr>
          <w:p w14:paraId="30BCB414" w14:textId="77777777" w:rsidR="00A95402" w:rsidRPr="007A413E" w:rsidRDefault="00A95402" w:rsidP="00304B10">
            <w:pPr>
              <w:pStyle w:val="NoSpacing"/>
              <w:rPr>
                <w:rFonts w:ascii="Arial" w:hAnsi="Arial" w:cs="Arial"/>
                <w:sz w:val="24"/>
                <w:szCs w:val="24"/>
              </w:rPr>
            </w:pPr>
            <w:r w:rsidRPr="007A413E">
              <w:rPr>
                <w:rFonts w:ascii="Arial" w:hAnsi="Arial" w:cs="Arial"/>
                <w:sz w:val="24"/>
                <w:szCs w:val="24"/>
              </w:rPr>
              <w:t>Out of Hours Medical Cover</w:t>
            </w:r>
          </w:p>
        </w:tc>
        <w:tc>
          <w:tcPr>
            <w:tcW w:w="2835" w:type="dxa"/>
          </w:tcPr>
          <w:p w14:paraId="525531A4" w14:textId="77777777" w:rsidR="00A95402" w:rsidRPr="007A413E" w:rsidRDefault="00A95402" w:rsidP="00304B10">
            <w:pPr>
              <w:pStyle w:val="NoSpacing"/>
              <w:rPr>
                <w:rFonts w:ascii="Arial" w:hAnsi="Arial" w:cs="Arial"/>
                <w:sz w:val="24"/>
                <w:szCs w:val="24"/>
              </w:rPr>
            </w:pPr>
            <w:r w:rsidRPr="007A413E">
              <w:rPr>
                <w:rFonts w:ascii="Arial" w:hAnsi="Arial" w:cs="Arial"/>
                <w:sz w:val="24"/>
                <w:szCs w:val="24"/>
              </w:rPr>
              <w:t>NHS 24 hours</w:t>
            </w:r>
          </w:p>
        </w:tc>
        <w:tc>
          <w:tcPr>
            <w:tcW w:w="3580" w:type="dxa"/>
          </w:tcPr>
          <w:p w14:paraId="295E3A45" w14:textId="77777777" w:rsidR="00A95402" w:rsidRPr="007A413E" w:rsidRDefault="00A95402" w:rsidP="00304B10">
            <w:pPr>
              <w:pStyle w:val="NoSpacing"/>
              <w:rPr>
                <w:rFonts w:ascii="Arial" w:hAnsi="Arial" w:cs="Arial"/>
                <w:sz w:val="24"/>
                <w:szCs w:val="24"/>
              </w:rPr>
            </w:pPr>
            <w:r w:rsidRPr="007A413E">
              <w:rPr>
                <w:rFonts w:ascii="Arial" w:hAnsi="Arial" w:cs="Arial"/>
                <w:sz w:val="24"/>
                <w:szCs w:val="24"/>
              </w:rPr>
              <w:t>111</w:t>
            </w:r>
          </w:p>
        </w:tc>
      </w:tr>
      <w:tr w:rsidR="00A95402" w:rsidRPr="007A413E" w14:paraId="2B6C1840" w14:textId="77777777" w:rsidTr="00A95402">
        <w:tc>
          <w:tcPr>
            <w:tcW w:w="4503" w:type="dxa"/>
          </w:tcPr>
          <w:p w14:paraId="3239961B" w14:textId="77777777" w:rsidR="00A95402" w:rsidRPr="007A413E" w:rsidRDefault="00A95402" w:rsidP="00304B10">
            <w:pPr>
              <w:pStyle w:val="NoSpacing"/>
              <w:rPr>
                <w:rFonts w:ascii="Arial" w:hAnsi="Arial" w:cs="Arial"/>
                <w:sz w:val="24"/>
                <w:szCs w:val="24"/>
              </w:rPr>
            </w:pPr>
            <w:r w:rsidRPr="007A413E">
              <w:rPr>
                <w:rFonts w:ascii="Arial" w:hAnsi="Arial" w:cs="Arial"/>
                <w:sz w:val="24"/>
                <w:szCs w:val="24"/>
              </w:rPr>
              <w:t>Vet on Site / On Call</w:t>
            </w:r>
          </w:p>
        </w:tc>
        <w:tc>
          <w:tcPr>
            <w:tcW w:w="2835" w:type="dxa"/>
          </w:tcPr>
          <w:p w14:paraId="66405748" w14:textId="77777777" w:rsidR="00A95402" w:rsidRPr="00A95402" w:rsidRDefault="00A95402" w:rsidP="00024425">
            <w:pPr>
              <w:pStyle w:val="NoSpacing"/>
              <w:rPr>
                <w:rFonts w:ascii="Arial" w:hAnsi="Arial" w:cs="Arial"/>
                <w:sz w:val="24"/>
                <w:szCs w:val="24"/>
                <w:highlight w:val="yellow"/>
              </w:rPr>
            </w:pPr>
            <w:r w:rsidRPr="00A95402">
              <w:rPr>
                <w:rFonts w:ascii="Arial" w:hAnsi="Arial" w:cs="Arial"/>
                <w:sz w:val="24"/>
                <w:szCs w:val="24"/>
                <w:highlight w:val="yellow"/>
              </w:rPr>
              <w:t>Insert Name</w:t>
            </w:r>
          </w:p>
        </w:tc>
        <w:tc>
          <w:tcPr>
            <w:tcW w:w="3580" w:type="dxa"/>
          </w:tcPr>
          <w:p w14:paraId="4D615E51" w14:textId="77777777" w:rsidR="00A95402" w:rsidRPr="00A95402" w:rsidRDefault="00A95402" w:rsidP="00024425">
            <w:pPr>
              <w:pStyle w:val="NoSpacing"/>
              <w:rPr>
                <w:rFonts w:ascii="Arial" w:hAnsi="Arial" w:cs="Arial"/>
                <w:sz w:val="24"/>
                <w:szCs w:val="24"/>
                <w:highlight w:val="yellow"/>
              </w:rPr>
            </w:pPr>
            <w:r w:rsidRPr="00A95402">
              <w:rPr>
                <w:rFonts w:ascii="Arial" w:hAnsi="Arial" w:cs="Arial"/>
                <w:sz w:val="24"/>
                <w:szCs w:val="24"/>
                <w:highlight w:val="yellow"/>
              </w:rPr>
              <w:t>Insert Number</w:t>
            </w:r>
          </w:p>
        </w:tc>
      </w:tr>
      <w:tr w:rsidR="00A95402" w:rsidRPr="007A413E" w14:paraId="31F789B7" w14:textId="77777777" w:rsidTr="00A95402">
        <w:tc>
          <w:tcPr>
            <w:tcW w:w="4503" w:type="dxa"/>
          </w:tcPr>
          <w:p w14:paraId="6CEB2C62" w14:textId="77777777" w:rsidR="00A95402" w:rsidRPr="007A413E" w:rsidRDefault="00A95402" w:rsidP="00304B10">
            <w:pPr>
              <w:pStyle w:val="NoSpacing"/>
              <w:rPr>
                <w:rFonts w:ascii="Arial" w:hAnsi="Arial" w:cs="Arial"/>
                <w:sz w:val="24"/>
                <w:szCs w:val="24"/>
              </w:rPr>
            </w:pPr>
            <w:r w:rsidRPr="007A413E">
              <w:rPr>
                <w:rFonts w:ascii="Arial" w:hAnsi="Arial" w:cs="Arial"/>
                <w:sz w:val="24"/>
                <w:szCs w:val="24"/>
              </w:rPr>
              <w:t>Police (non-emergency)</w:t>
            </w:r>
          </w:p>
        </w:tc>
        <w:tc>
          <w:tcPr>
            <w:tcW w:w="2835" w:type="dxa"/>
          </w:tcPr>
          <w:p w14:paraId="1512A357" w14:textId="77777777" w:rsidR="00A95402" w:rsidRPr="007A413E" w:rsidRDefault="00A95402" w:rsidP="00304B10">
            <w:pPr>
              <w:pStyle w:val="NoSpacing"/>
              <w:rPr>
                <w:rFonts w:ascii="Arial" w:hAnsi="Arial" w:cs="Arial"/>
                <w:sz w:val="24"/>
                <w:szCs w:val="24"/>
              </w:rPr>
            </w:pPr>
            <w:r>
              <w:rPr>
                <w:rFonts w:ascii="Arial" w:hAnsi="Arial" w:cs="Arial"/>
                <w:sz w:val="24"/>
                <w:szCs w:val="24"/>
              </w:rPr>
              <w:t>n/a</w:t>
            </w:r>
          </w:p>
        </w:tc>
        <w:tc>
          <w:tcPr>
            <w:tcW w:w="3580" w:type="dxa"/>
          </w:tcPr>
          <w:p w14:paraId="0710FE46" w14:textId="77777777" w:rsidR="00A95402" w:rsidRPr="007A413E" w:rsidRDefault="00A95402" w:rsidP="00304B10">
            <w:pPr>
              <w:pStyle w:val="NoSpacing"/>
              <w:rPr>
                <w:rFonts w:ascii="Arial" w:hAnsi="Arial" w:cs="Arial"/>
                <w:sz w:val="24"/>
                <w:szCs w:val="24"/>
              </w:rPr>
            </w:pPr>
            <w:r w:rsidRPr="007A413E">
              <w:rPr>
                <w:rFonts w:ascii="Arial" w:hAnsi="Arial" w:cs="Arial"/>
                <w:sz w:val="24"/>
                <w:szCs w:val="24"/>
              </w:rPr>
              <w:t>101</w:t>
            </w:r>
          </w:p>
        </w:tc>
      </w:tr>
      <w:tr w:rsidR="00A95402" w:rsidRPr="007A413E" w14:paraId="0CE6EF3A" w14:textId="77777777" w:rsidTr="00A95402">
        <w:tc>
          <w:tcPr>
            <w:tcW w:w="4503" w:type="dxa"/>
          </w:tcPr>
          <w:p w14:paraId="006AF37F" w14:textId="77777777" w:rsidR="00A95402" w:rsidRPr="007A413E" w:rsidRDefault="00A95402" w:rsidP="00304B10">
            <w:pPr>
              <w:pStyle w:val="NoSpacing"/>
              <w:rPr>
                <w:rFonts w:ascii="Arial" w:hAnsi="Arial" w:cs="Arial"/>
                <w:sz w:val="24"/>
                <w:szCs w:val="24"/>
              </w:rPr>
            </w:pPr>
            <w:r w:rsidRPr="007A413E">
              <w:rPr>
                <w:rFonts w:ascii="Arial" w:hAnsi="Arial" w:cs="Arial"/>
                <w:sz w:val="24"/>
                <w:szCs w:val="24"/>
              </w:rPr>
              <w:t>Fire Brigade</w:t>
            </w:r>
          </w:p>
        </w:tc>
        <w:tc>
          <w:tcPr>
            <w:tcW w:w="2835" w:type="dxa"/>
          </w:tcPr>
          <w:p w14:paraId="220C0397" w14:textId="77777777" w:rsidR="00A95402" w:rsidRPr="007A413E" w:rsidRDefault="00A95402" w:rsidP="00304B10">
            <w:pPr>
              <w:pStyle w:val="NoSpacing"/>
              <w:rPr>
                <w:rFonts w:ascii="Arial" w:hAnsi="Arial" w:cs="Arial"/>
                <w:sz w:val="24"/>
                <w:szCs w:val="24"/>
              </w:rPr>
            </w:pPr>
            <w:r>
              <w:rPr>
                <w:rFonts w:ascii="Arial" w:hAnsi="Arial" w:cs="Arial"/>
                <w:sz w:val="24"/>
                <w:szCs w:val="24"/>
              </w:rPr>
              <w:t>n/a</w:t>
            </w:r>
          </w:p>
        </w:tc>
        <w:tc>
          <w:tcPr>
            <w:tcW w:w="3580" w:type="dxa"/>
          </w:tcPr>
          <w:p w14:paraId="41F27107" w14:textId="77777777" w:rsidR="00A95402" w:rsidRPr="007A413E" w:rsidRDefault="00A95402" w:rsidP="00304B10">
            <w:pPr>
              <w:pStyle w:val="NoSpacing"/>
              <w:rPr>
                <w:rFonts w:ascii="Arial" w:hAnsi="Arial" w:cs="Arial"/>
                <w:sz w:val="24"/>
                <w:szCs w:val="24"/>
              </w:rPr>
            </w:pPr>
            <w:r w:rsidRPr="007A413E">
              <w:rPr>
                <w:rFonts w:ascii="Arial" w:hAnsi="Arial" w:cs="Arial"/>
                <w:sz w:val="24"/>
                <w:szCs w:val="24"/>
              </w:rPr>
              <w:t xml:space="preserve">999 or </w:t>
            </w:r>
            <w:r w:rsidRPr="00A95402">
              <w:rPr>
                <w:rFonts w:ascii="Arial" w:hAnsi="Arial" w:cs="Arial"/>
                <w:sz w:val="24"/>
                <w:szCs w:val="24"/>
                <w:highlight w:val="yellow"/>
              </w:rPr>
              <w:t>add Local Number</w:t>
            </w:r>
          </w:p>
        </w:tc>
      </w:tr>
      <w:tr w:rsidR="00A95402" w:rsidRPr="007A413E" w14:paraId="308896A0" w14:textId="77777777" w:rsidTr="00A95402">
        <w:tc>
          <w:tcPr>
            <w:tcW w:w="4503" w:type="dxa"/>
          </w:tcPr>
          <w:p w14:paraId="12743F6B" w14:textId="77777777" w:rsidR="00A95402" w:rsidRPr="007A413E" w:rsidRDefault="00A95402" w:rsidP="00304B10">
            <w:pPr>
              <w:pStyle w:val="NoSpacing"/>
              <w:rPr>
                <w:rFonts w:ascii="Arial" w:hAnsi="Arial" w:cs="Arial"/>
                <w:sz w:val="24"/>
                <w:szCs w:val="24"/>
              </w:rPr>
            </w:pPr>
            <w:r w:rsidRPr="007A413E">
              <w:rPr>
                <w:rFonts w:ascii="Arial" w:hAnsi="Arial" w:cs="Arial"/>
                <w:sz w:val="24"/>
                <w:szCs w:val="24"/>
              </w:rPr>
              <w:t>Horse Ambulance</w:t>
            </w:r>
          </w:p>
        </w:tc>
        <w:tc>
          <w:tcPr>
            <w:tcW w:w="2835" w:type="dxa"/>
          </w:tcPr>
          <w:p w14:paraId="10B199F5" w14:textId="77777777" w:rsidR="00A95402" w:rsidRPr="00A95402" w:rsidRDefault="00A95402" w:rsidP="00024425">
            <w:pPr>
              <w:pStyle w:val="NoSpacing"/>
              <w:rPr>
                <w:rFonts w:ascii="Arial" w:hAnsi="Arial" w:cs="Arial"/>
                <w:sz w:val="24"/>
                <w:szCs w:val="24"/>
                <w:highlight w:val="yellow"/>
              </w:rPr>
            </w:pPr>
            <w:r w:rsidRPr="00A95402">
              <w:rPr>
                <w:rFonts w:ascii="Arial" w:hAnsi="Arial" w:cs="Arial"/>
                <w:sz w:val="24"/>
                <w:szCs w:val="24"/>
                <w:highlight w:val="yellow"/>
              </w:rPr>
              <w:t>Insert Name</w:t>
            </w:r>
            <w:r>
              <w:rPr>
                <w:rFonts w:ascii="Arial" w:hAnsi="Arial" w:cs="Arial"/>
                <w:sz w:val="24"/>
                <w:szCs w:val="24"/>
                <w:highlight w:val="yellow"/>
              </w:rPr>
              <w:t>s below</w:t>
            </w:r>
          </w:p>
        </w:tc>
        <w:tc>
          <w:tcPr>
            <w:tcW w:w="3580" w:type="dxa"/>
          </w:tcPr>
          <w:p w14:paraId="086BF452" w14:textId="77777777" w:rsidR="00A95402" w:rsidRPr="00A95402" w:rsidRDefault="00A95402" w:rsidP="00024425">
            <w:pPr>
              <w:pStyle w:val="NoSpacing"/>
              <w:rPr>
                <w:rFonts w:ascii="Arial" w:hAnsi="Arial" w:cs="Arial"/>
                <w:sz w:val="24"/>
                <w:szCs w:val="24"/>
                <w:highlight w:val="yellow"/>
              </w:rPr>
            </w:pPr>
            <w:r w:rsidRPr="00A95402">
              <w:rPr>
                <w:rFonts w:ascii="Arial" w:hAnsi="Arial" w:cs="Arial"/>
                <w:sz w:val="24"/>
                <w:szCs w:val="24"/>
                <w:highlight w:val="yellow"/>
              </w:rPr>
              <w:t>Insert Number</w:t>
            </w:r>
            <w:r>
              <w:rPr>
                <w:rFonts w:ascii="Arial" w:hAnsi="Arial" w:cs="Arial"/>
                <w:sz w:val="24"/>
                <w:szCs w:val="24"/>
                <w:highlight w:val="yellow"/>
              </w:rPr>
              <w:t>s below</w:t>
            </w:r>
          </w:p>
        </w:tc>
      </w:tr>
      <w:tr w:rsidR="00A95402" w:rsidRPr="007A413E" w14:paraId="360AF3D2" w14:textId="77777777" w:rsidTr="00A95402">
        <w:tc>
          <w:tcPr>
            <w:tcW w:w="4503" w:type="dxa"/>
          </w:tcPr>
          <w:p w14:paraId="030751BE" w14:textId="77777777" w:rsidR="00A95402" w:rsidRPr="007A413E" w:rsidRDefault="00A95402" w:rsidP="00304B10">
            <w:pPr>
              <w:pStyle w:val="NoSpacing"/>
              <w:rPr>
                <w:rFonts w:ascii="Arial" w:hAnsi="Arial" w:cs="Arial"/>
                <w:sz w:val="24"/>
                <w:szCs w:val="24"/>
              </w:rPr>
            </w:pPr>
            <w:r w:rsidRPr="007A413E">
              <w:rPr>
                <w:rFonts w:ascii="Arial" w:hAnsi="Arial" w:cs="Arial"/>
                <w:sz w:val="24"/>
                <w:szCs w:val="24"/>
              </w:rPr>
              <w:t>Farrier</w:t>
            </w:r>
          </w:p>
        </w:tc>
        <w:tc>
          <w:tcPr>
            <w:tcW w:w="2835" w:type="dxa"/>
          </w:tcPr>
          <w:p w14:paraId="4AD7A2CA" w14:textId="77777777" w:rsidR="00A95402" w:rsidRPr="007A413E" w:rsidRDefault="00A95402" w:rsidP="00304B10">
            <w:pPr>
              <w:pStyle w:val="NoSpacing"/>
              <w:rPr>
                <w:rFonts w:ascii="Arial" w:hAnsi="Arial" w:cs="Arial"/>
                <w:sz w:val="24"/>
                <w:szCs w:val="24"/>
              </w:rPr>
            </w:pPr>
          </w:p>
        </w:tc>
        <w:tc>
          <w:tcPr>
            <w:tcW w:w="3580" w:type="dxa"/>
          </w:tcPr>
          <w:p w14:paraId="4D8D0523" w14:textId="77777777" w:rsidR="00A95402" w:rsidRPr="007A413E" w:rsidRDefault="00A95402" w:rsidP="00304B10">
            <w:pPr>
              <w:pStyle w:val="NoSpacing"/>
              <w:rPr>
                <w:rFonts w:ascii="Arial" w:hAnsi="Arial" w:cs="Arial"/>
                <w:sz w:val="24"/>
                <w:szCs w:val="24"/>
              </w:rPr>
            </w:pPr>
          </w:p>
        </w:tc>
      </w:tr>
      <w:tr w:rsidR="00A95402" w:rsidRPr="007A413E" w14:paraId="78085F2D" w14:textId="77777777" w:rsidTr="00A95402">
        <w:tc>
          <w:tcPr>
            <w:tcW w:w="4503" w:type="dxa"/>
          </w:tcPr>
          <w:p w14:paraId="5D388C8A" w14:textId="77777777" w:rsidR="00A95402" w:rsidRPr="007A413E" w:rsidRDefault="00A95402" w:rsidP="00024425">
            <w:pPr>
              <w:keepNext/>
              <w:outlineLvl w:val="1"/>
              <w:rPr>
                <w:rFonts w:cs="Arial"/>
                <w:i w:val="0"/>
                <w:sz w:val="24"/>
                <w:szCs w:val="24"/>
              </w:rPr>
            </w:pPr>
            <w:r w:rsidRPr="007A413E">
              <w:rPr>
                <w:rFonts w:cs="Arial"/>
                <w:i w:val="0"/>
                <w:sz w:val="24"/>
                <w:szCs w:val="24"/>
              </w:rPr>
              <w:t>Venue Owner</w:t>
            </w:r>
          </w:p>
        </w:tc>
        <w:tc>
          <w:tcPr>
            <w:tcW w:w="2835" w:type="dxa"/>
          </w:tcPr>
          <w:p w14:paraId="5D746E63" w14:textId="77777777" w:rsidR="00A95402" w:rsidRPr="007A413E" w:rsidRDefault="00A95402" w:rsidP="00304B10">
            <w:pPr>
              <w:pStyle w:val="NoSpacing"/>
              <w:rPr>
                <w:rFonts w:ascii="Arial" w:hAnsi="Arial" w:cs="Arial"/>
                <w:sz w:val="24"/>
                <w:szCs w:val="24"/>
              </w:rPr>
            </w:pPr>
          </w:p>
        </w:tc>
        <w:tc>
          <w:tcPr>
            <w:tcW w:w="3580" w:type="dxa"/>
          </w:tcPr>
          <w:p w14:paraId="56BBA727" w14:textId="77777777" w:rsidR="00A95402" w:rsidRPr="007A413E" w:rsidRDefault="00A95402" w:rsidP="00304B10">
            <w:pPr>
              <w:pStyle w:val="NoSpacing"/>
              <w:rPr>
                <w:rFonts w:ascii="Arial" w:hAnsi="Arial" w:cs="Arial"/>
                <w:sz w:val="24"/>
                <w:szCs w:val="24"/>
              </w:rPr>
            </w:pPr>
          </w:p>
        </w:tc>
      </w:tr>
      <w:tr w:rsidR="00A95402" w:rsidRPr="007A413E" w14:paraId="7C55BACA" w14:textId="77777777" w:rsidTr="00A95402">
        <w:tc>
          <w:tcPr>
            <w:tcW w:w="4503" w:type="dxa"/>
          </w:tcPr>
          <w:p w14:paraId="743843A5" w14:textId="77777777" w:rsidR="00A95402" w:rsidRPr="007A413E" w:rsidRDefault="00A95402" w:rsidP="00024425">
            <w:pPr>
              <w:keepNext/>
              <w:outlineLvl w:val="1"/>
              <w:rPr>
                <w:rFonts w:cs="Arial"/>
                <w:i w:val="0"/>
                <w:sz w:val="24"/>
                <w:szCs w:val="24"/>
              </w:rPr>
            </w:pPr>
            <w:r w:rsidRPr="007A413E">
              <w:rPr>
                <w:rFonts w:cs="Arial"/>
                <w:i w:val="0"/>
                <w:sz w:val="24"/>
                <w:szCs w:val="24"/>
              </w:rPr>
              <w:t>Event Director / Organiser</w:t>
            </w:r>
          </w:p>
        </w:tc>
        <w:tc>
          <w:tcPr>
            <w:tcW w:w="2835" w:type="dxa"/>
          </w:tcPr>
          <w:p w14:paraId="2D880C5A" w14:textId="77777777" w:rsidR="00A95402" w:rsidRPr="007A413E" w:rsidRDefault="00A95402" w:rsidP="00304B10">
            <w:pPr>
              <w:pStyle w:val="NoSpacing"/>
              <w:rPr>
                <w:rFonts w:ascii="Arial" w:hAnsi="Arial" w:cs="Arial"/>
                <w:sz w:val="24"/>
                <w:szCs w:val="24"/>
              </w:rPr>
            </w:pPr>
          </w:p>
        </w:tc>
        <w:tc>
          <w:tcPr>
            <w:tcW w:w="3580" w:type="dxa"/>
          </w:tcPr>
          <w:p w14:paraId="574E9277" w14:textId="77777777" w:rsidR="00A95402" w:rsidRPr="007A413E" w:rsidRDefault="00A95402" w:rsidP="00304B10">
            <w:pPr>
              <w:pStyle w:val="NoSpacing"/>
              <w:rPr>
                <w:rFonts w:ascii="Arial" w:hAnsi="Arial" w:cs="Arial"/>
                <w:sz w:val="24"/>
                <w:szCs w:val="24"/>
              </w:rPr>
            </w:pPr>
          </w:p>
        </w:tc>
      </w:tr>
      <w:tr w:rsidR="00A95402" w:rsidRPr="007A413E" w14:paraId="01C347A5" w14:textId="77777777" w:rsidTr="00A95402">
        <w:tc>
          <w:tcPr>
            <w:tcW w:w="4503" w:type="dxa"/>
          </w:tcPr>
          <w:p w14:paraId="7FEBD63C" w14:textId="77777777" w:rsidR="00A95402" w:rsidRPr="007A413E" w:rsidRDefault="00A95402" w:rsidP="00024425">
            <w:pPr>
              <w:keepNext/>
              <w:outlineLvl w:val="1"/>
              <w:rPr>
                <w:rFonts w:cs="Arial"/>
                <w:i w:val="0"/>
                <w:sz w:val="24"/>
                <w:szCs w:val="24"/>
              </w:rPr>
            </w:pPr>
            <w:r w:rsidRPr="007A413E">
              <w:rPr>
                <w:rFonts w:cs="Arial"/>
                <w:i w:val="0"/>
                <w:sz w:val="24"/>
                <w:szCs w:val="24"/>
              </w:rPr>
              <w:t>Chief Steward</w:t>
            </w:r>
          </w:p>
        </w:tc>
        <w:tc>
          <w:tcPr>
            <w:tcW w:w="2835" w:type="dxa"/>
          </w:tcPr>
          <w:p w14:paraId="1586A992" w14:textId="77777777" w:rsidR="00A95402" w:rsidRPr="007A413E" w:rsidRDefault="00A95402" w:rsidP="00304B10">
            <w:pPr>
              <w:pStyle w:val="NoSpacing"/>
              <w:rPr>
                <w:rFonts w:ascii="Arial" w:hAnsi="Arial" w:cs="Arial"/>
                <w:sz w:val="24"/>
                <w:szCs w:val="24"/>
              </w:rPr>
            </w:pPr>
          </w:p>
        </w:tc>
        <w:tc>
          <w:tcPr>
            <w:tcW w:w="3580" w:type="dxa"/>
          </w:tcPr>
          <w:p w14:paraId="6A23FD8F" w14:textId="77777777" w:rsidR="00A95402" w:rsidRPr="007A413E" w:rsidRDefault="00A95402" w:rsidP="00304B10">
            <w:pPr>
              <w:pStyle w:val="NoSpacing"/>
              <w:rPr>
                <w:rFonts w:ascii="Arial" w:hAnsi="Arial" w:cs="Arial"/>
                <w:sz w:val="24"/>
                <w:szCs w:val="24"/>
              </w:rPr>
            </w:pPr>
          </w:p>
        </w:tc>
      </w:tr>
      <w:tr w:rsidR="00A95402" w:rsidRPr="007A413E" w14:paraId="70A37973" w14:textId="77777777" w:rsidTr="00A95402">
        <w:tc>
          <w:tcPr>
            <w:tcW w:w="4503" w:type="dxa"/>
          </w:tcPr>
          <w:p w14:paraId="3BA03F9C" w14:textId="77777777" w:rsidR="00A95402" w:rsidRPr="007A413E" w:rsidRDefault="00A95402" w:rsidP="00024425">
            <w:pPr>
              <w:keepNext/>
              <w:outlineLvl w:val="1"/>
              <w:rPr>
                <w:rFonts w:cs="Arial"/>
                <w:i w:val="0"/>
                <w:sz w:val="24"/>
                <w:szCs w:val="24"/>
              </w:rPr>
            </w:pPr>
            <w:r w:rsidRPr="007A413E">
              <w:rPr>
                <w:rFonts w:cs="Arial"/>
                <w:i w:val="0"/>
                <w:sz w:val="24"/>
                <w:szCs w:val="24"/>
              </w:rPr>
              <w:t>Health &amp; Safety Advisor / Responsible Person</w:t>
            </w:r>
          </w:p>
        </w:tc>
        <w:tc>
          <w:tcPr>
            <w:tcW w:w="2835" w:type="dxa"/>
          </w:tcPr>
          <w:p w14:paraId="0DB52622" w14:textId="77777777" w:rsidR="00A95402" w:rsidRPr="007A413E" w:rsidRDefault="00A95402" w:rsidP="00304B10">
            <w:pPr>
              <w:pStyle w:val="NoSpacing"/>
              <w:rPr>
                <w:rFonts w:ascii="Arial" w:hAnsi="Arial" w:cs="Arial"/>
                <w:sz w:val="24"/>
                <w:szCs w:val="24"/>
              </w:rPr>
            </w:pPr>
          </w:p>
        </w:tc>
        <w:tc>
          <w:tcPr>
            <w:tcW w:w="3580" w:type="dxa"/>
          </w:tcPr>
          <w:p w14:paraId="7984A464" w14:textId="77777777" w:rsidR="00A95402" w:rsidRPr="007A413E" w:rsidRDefault="00A95402" w:rsidP="00304B10">
            <w:pPr>
              <w:pStyle w:val="NoSpacing"/>
              <w:rPr>
                <w:rFonts w:ascii="Arial" w:hAnsi="Arial" w:cs="Arial"/>
                <w:sz w:val="24"/>
                <w:szCs w:val="24"/>
              </w:rPr>
            </w:pPr>
          </w:p>
        </w:tc>
      </w:tr>
      <w:tr w:rsidR="00A95402" w:rsidRPr="007A413E" w14:paraId="7213A22B" w14:textId="77777777" w:rsidTr="00A95402">
        <w:tc>
          <w:tcPr>
            <w:tcW w:w="4503" w:type="dxa"/>
          </w:tcPr>
          <w:p w14:paraId="4A772AFC" w14:textId="77777777" w:rsidR="00A95402" w:rsidRPr="007A413E" w:rsidRDefault="00A95402" w:rsidP="00024425">
            <w:pPr>
              <w:keepNext/>
              <w:outlineLvl w:val="1"/>
              <w:rPr>
                <w:rFonts w:cs="Arial"/>
                <w:i w:val="0"/>
                <w:sz w:val="24"/>
                <w:szCs w:val="24"/>
              </w:rPr>
            </w:pPr>
            <w:r w:rsidRPr="007A413E">
              <w:rPr>
                <w:rFonts w:cs="Arial"/>
                <w:i w:val="0"/>
                <w:sz w:val="24"/>
                <w:szCs w:val="24"/>
              </w:rPr>
              <w:t>Event Secretary</w:t>
            </w:r>
          </w:p>
        </w:tc>
        <w:tc>
          <w:tcPr>
            <w:tcW w:w="2835" w:type="dxa"/>
          </w:tcPr>
          <w:p w14:paraId="58B8E946" w14:textId="77777777" w:rsidR="00A95402" w:rsidRPr="007A413E" w:rsidRDefault="00A95402" w:rsidP="00304B10">
            <w:pPr>
              <w:pStyle w:val="NoSpacing"/>
              <w:rPr>
                <w:rFonts w:ascii="Arial" w:hAnsi="Arial" w:cs="Arial"/>
                <w:sz w:val="24"/>
                <w:szCs w:val="24"/>
              </w:rPr>
            </w:pPr>
          </w:p>
        </w:tc>
        <w:tc>
          <w:tcPr>
            <w:tcW w:w="3580" w:type="dxa"/>
          </w:tcPr>
          <w:p w14:paraId="48DA1991" w14:textId="77777777" w:rsidR="00A95402" w:rsidRPr="007A413E" w:rsidRDefault="00A95402" w:rsidP="00304B10">
            <w:pPr>
              <w:pStyle w:val="NoSpacing"/>
              <w:rPr>
                <w:rFonts w:ascii="Arial" w:hAnsi="Arial" w:cs="Arial"/>
                <w:sz w:val="24"/>
                <w:szCs w:val="24"/>
              </w:rPr>
            </w:pPr>
          </w:p>
        </w:tc>
      </w:tr>
      <w:tr w:rsidR="00A95402" w:rsidRPr="007A413E" w14:paraId="74863D2B" w14:textId="77777777" w:rsidTr="00A95402">
        <w:tc>
          <w:tcPr>
            <w:tcW w:w="4503" w:type="dxa"/>
          </w:tcPr>
          <w:p w14:paraId="76414B4C" w14:textId="77777777" w:rsidR="00A95402" w:rsidRPr="007A413E" w:rsidRDefault="00A95402" w:rsidP="00024425">
            <w:pPr>
              <w:keepNext/>
              <w:outlineLvl w:val="1"/>
              <w:rPr>
                <w:rFonts w:cs="Arial"/>
                <w:i w:val="0"/>
                <w:sz w:val="24"/>
                <w:szCs w:val="24"/>
              </w:rPr>
            </w:pPr>
            <w:r w:rsidRPr="007A413E">
              <w:rPr>
                <w:rFonts w:cs="Arial"/>
                <w:i w:val="0"/>
                <w:sz w:val="24"/>
                <w:szCs w:val="24"/>
              </w:rPr>
              <w:t>Other Committee Members Present</w:t>
            </w:r>
          </w:p>
        </w:tc>
        <w:tc>
          <w:tcPr>
            <w:tcW w:w="2835" w:type="dxa"/>
          </w:tcPr>
          <w:p w14:paraId="41F2903B" w14:textId="77777777" w:rsidR="00A95402" w:rsidRPr="007A413E" w:rsidRDefault="00A95402" w:rsidP="00304B10">
            <w:pPr>
              <w:pStyle w:val="NoSpacing"/>
              <w:rPr>
                <w:rFonts w:ascii="Arial" w:hAnsi="Arial" w:cs="Arial"/>
                <w:sz w:val="24"/>
                <w:szCs w:val="24"/>
              </w:rPr>
            </w:pPr>
          </w:p>
        </w:tc>
        <w:tc>
          <w:tcPr>
            <w:tcW w:w="3580" w:type="dxa"/>
          </w:tcPr>
          <w:p w14:paraId="1193F763" w14:textId="77777777" w:rsidR="00A95402" w:rsidRPr="007A413E" w:rsidRDefault="00A95402" w:rsidP="00304B10">
            <w:pPr>
              <w:pStyle w:val="NoSpacing"/>
              <w:rPr>
                <w:rFonts w:ascii="Arial" w:hAnsi="Arial" w:cs="Arial"/>
                <w:sz w:val="24"/>
                <w:szCs w:val="24"/>
              </w:rPr>
            </w:pPr>
          </w:p>
        </w:tc>
      </w:tr>
      <w:tr w:rsidR="00A95402" w:rsidRPr="007A413E" w14:paraId="1170750E" w14:textId="77777777" w:rsidTr="00A95402">
        <w:tc>
          <w:tcPr>
            <w:tcW w:w="4503" w:type="dxa"/>
          </w:tcPr>
          <w:p w14:paraId="5CE5A144" w14:textId="77777777" w:rsidR="00A95402" w:rsidRPr="007A413E" w:rsidRDefault="00A95402" w:rsidP="00024425">
            <w:pPr>
              <w:pStyle w:val="NoSpacing"/>
              <w:rPr>
                <w:rFonts w:ascii="Arial" w:hAnsi="Arial" w:cs="Arial"/>
                <w:sz w:val="24"/>
                <w:szCs w:val="24"/>
              </w:rPr>
            </w:pPr>
            <w:r w:rsidRPr="007A413E">
              <w:rPr>
                <w:rFonts w:ascii="Arial" w:hAnsi="Arial" w:cs="Arial"/>
                <w:sz w:val="24"/>
                <w:szCs w:val="24"/>
              </w:rPr>
              <w:t>Stable Manager</w:t>
            </w:r>
          </w:p>
        </w:tc>
        <w:tc>
          <w:tcPr>
            <w:tcW w:w="2835" w:type="dxa"/>
          </w:tcPr>
          <w:p w14:paraId="70689746" w14:textId="77777777" w:rsidR="00A95402" w:rsidRPr="007A413E" w:rsidRDefault="00A95402" w:rsidP="00304B10">
            <w:pPr>
              <w:pStyle w:val="NoSpacing"/>
              <w:rPr>
                <w:rFonts w:ascii="Arial" w:hAnsi="Arial" w:cs="Arial"/>
                <w:sz w:val="24"/>
                <w:szCs w:val="24"/>
              </w:rPr>
            </w:pPr>
          </w:p>
        </w:tc>
        <w:tc>
          <w:tcPr>
            <w:tcW w:w="3580" w:type="dxa"/>
          </w:tcPr>
          <w:p w14:paraId="77805602" w14:textId="77777777" w:rsidR="00A95402" w:rsidRPr="007A413E" w:rsidRDefault="00A95402" w:rsidP="00304B10">
            <w:pPr>
              <w:pStyle w:val="NoSpacing"/>
              <w:rPr>
                <w:rFonts w:ascii="Arial" w:hAnsi="Arial" w:cs="Arial"/>
                <w:sz w:val="24"/>
                <w:szCs w:val="24"/>
              </w:rPr>
            </w:pPr>
          </w:p>
        </w:tc>
      </w:tr>
      <w:tr w:rsidR="00A95402" w:rsidRPr="007A413E" w14:paraId="3DB22576" w14:textId="77777777" w:rsidTr="00A95402">
        <w:tc>
          <w:tcPr>
            <w:tcW w:w="4503" w:type="dxa"/>
          </w:tcPr>
          <w:p w14:paraId="224743F9" w14:textId="77777777" w:rsidR="00A95402" w:rsidRPr="007A413E" w:rsidRDefault="00A95402" w:rsidP="00304B10">
            <w:pPr>
              <w:pStyle w:val="NoSpacing"/>
              <w:rPr>
                <w:rFonts w:ascii="Arial" w:hAnsi="Arial" w:cs="Arial"/>
                <w:sz w:val="24"/>
                <w:szCs w:val="24"/>
              </w:rPr>
            </w:pPr>
            <w:r>
              <w:rPr>
                <w:rFonts w:ascii="Arial" w:hAnsi="Arial" w:cs="Arial"/>
                <w:sz w:val="24"/>
                <w:szCs w:val="24"/>
              </w:rPr>
              <w:t xml:space="preserve">Vet Referral Practice </w:t>
            </w:r>
          </w:p>
        </w:tc>
        <w:tc>
          <w:tcPr>
            <w:tcW w:w="2835" w:type="dxa"/>
          </w:tcPr>
          <w:p w14:paraId="23076F8A" w14:textId="77777777" w:rsidR="00A95402" w:rsidRPr="007A413E" w:rsidRDefault="00A95402" w:rsidP="00304B10">
            <w:pPr>
              <w:pStyle w:val="NoSpacing"/>
              <w:rPr>
                <w:rFonts w:ascii="Arial" w:hAnsi="Arial" w:cs="Arial"/>
                <w:sz w:val="24"/>
                <w:szCs w:val="24"/>
              </w:rPr>
            </w:pPr>
          </w:p>
        </w:tc>
        <w:tc>
          <w:tcPr>
            <w:tcW w:w="3580" w:type="dxa"/>
          </w:tcPr>
          <w:p w14:paraId="6F4ED0EE" w14:textId="77777777" w:rsidR="00A95402" w:rsidRPr="007A413E" w:rsidRDefault="00A95402" w:rsidP="00304B10">
            <w:pPr>
              <w:pStyle w:val="NoSpacing"/>
              <w:rPr>
                <w:rFonts w:ascii="Arial" w:hAnsi="Arial" w:cs="Arial"/>
                <w:sz w:val="24"/>
                <w:szCs w:val="24"/>
              </w:rPr>
            </w:pPr>
          </w:p>
        </w:tc>
      </w:tr>
      <w:tr w:rsidR="00A95402" w:rsidRPr="007A413E" w14:paraId="7AE843CD" w14:textId="77777777" w:rsidTr="00A95402">
        <w:tc>
          <w:tcPr>
            <w:tcW w:w="4503" w:type="dxa"/>
          </w:tcPr>
          <w:p w14:paraId="7653E207" w14:textId="77777777" w:rsidR="00A95402" w:rsidRPr="007A413E" w:rsidRDefault="00A95402" w:rsidP="00304B10">
            <w:pPr>
              <w:pStyle w:val="NoSpacing"/>
              <w:rPr>
                <w:rFonts w:ascii="Arial" w:hAnsi="Arial" w:cs="Arial"/>
                <w:sz w:val="24"/>
                <w:szCs w:val="24"/>
              </w:rPr>
            </w:pPr>
            <w:r>
              <w:rPr>
                <w:rFonts w:ascii="Arial" w:hAnsi="Arial" w:cs="Arial"/>
                <w:sz w:val="24"/>
                <w:szCs w:val="24"/>
              </w:rPr>
              <w:t>Horse Disposal</w:t>
            </w:r>
          </w:p>
        </w:tc>
        <w:tc>
          <w:tcPr>
            <w:tcW w:w="2835" w:type="dxa"/>
          </w:tcPr>
          <w:p w14:paraId="0B130F4C" w14:textId="77777777" w:rsidR="00A95402" w:rsidRPr="007A413E" w:rsidRDefault="00A95402" w:rsidP="00304B10">
            <w:pPr>
              <w:pStyle w:val="NoSpacing"/>
              <w:rPr>
                <w:rFonts w:ascii="Arial" w:hAnsi="Arial" w:cs="Arial"/>
                <w:sz w:val="24"/>
                <w:szCs w:val="24"/>
              </w:rPr>
            </w:pPr>
          </w:p>
        </w:tc>
        <w:tc>
          <w:tcPr>
            <w:tcW w:w="3580" w:type="dxa"/>
          </w:tcPr>
          <w:p w14:paraId="753E87AF" w14:textId="77777777" w:rsidR="00A95402" w:rsidRPr="007A413E" w:rsidRDefault="00A95402" w:rsidP="00304B10">
            <w:pPr>
              <w:pStyle w:val="NoSpacing"/>
              <w:rPr>
                <w:rFonts w:ascii="Arial" w:hAnsi="Arial" w:cs="Arial"/>
                <w:sz w:val="24"/>
                <w:szCs w:val="24"/>
              </w:rPr>
            </w:pPr>
          </w:p>
        </w:tc>
      </w:tr>
      <w:tr w:rsidR="00A95402" w:rsidRPr="007A413E" w14:paraId="2EB4A0D0" w14:textId="77777777" w:rsidTr="00A95402">
        <w:tc>
          <w:tcPr>
            <w:tcW w:w="4503" w:type="dxa"/>
          </w:tcPr>
          <w:p w14:paraId="3B7DF9CC" w14:textId="77777777" w:rsidR="00A95402" w:rsidRPr="007A413E" w:rsidRDefault="00A95402" w:rsidP="00304B10">
            <w:pPr>
              <w:pStyle w:val="NoSpacing"/>
              <w:rPr>
                <w:rFonts w:ascii="Arial" w:hAnsi="Arial" w:cs="Arial"/>
                <w:sz w:val="24"/>
                <w:szCs w:val="24"/>
              </w:rPr>
            </w:pPr>
            <w:r w:rsidRPr="007A413E">
              <w:rPr>
                <w:rFonts w:ascii="Arial" w:hAnsi="Arial" w:cs="Arial"/>
                <w:sz w:val="24"/>
                <w:szCs w:val="24"/>
              </w:rPr>
              <w:t>BHS Emergency Number</w:t>
            </w:r>
          </w:p>
        </w:tc>
        <w:tc>
          <w:tcPr>
            <w:tcW w:w="2835" w:type="dxa"/>
          </w:tcPr>
          <w:p w14:paraId="6AE4D75B" w14:textId="77777777" w:rsidR="00A95402" w:rsidRPr="007A413E" w:rsidRDefault="00A95402" w:rsidP="00304B10">
            <w:pPr>
              <w:pStyle w:val="NoSpacing"/>
              <w:rPr>
                <w:rFonts w:ascii="Arial" w:hAnsi="Arial" w:cs="Arial"/>
                <w:sz w:val="24"/>
                <w:szCs w:val="24"/>
              </w:rPr>
            </w:pPr>
            <w:r>
              <w:rPr>
                <w:rFonts w:ascii="Arial" w:hAnsi="Arial" w:cs="Arial"/>
                <w:sz w:val="24"/>
                <w:szCs w:val="24"/>
              </w:rPr>
              <w:t xml:space="preserve">BHS HQ Staff </w:t>
            </w:r>
          </w:p>
        </w:tc>
        <w:tc>
          <w:tcPr>
            <w:tcW w:w="3580" w:type="dxa"/>
          </w:tcPr>
          <w:p w14:paraId="6826AC80" w14:textId="77777777" w:rsidR="00A95402" w:rsidRPr="007A413E" w:rsidRDefault="00A95402" w:rsidP="00304B10">
            <w:pPr>
              <w:pStyle w:val="NoSpacing"/>
              <w:rPr>
                <w:rFonts w:ascii="Arial" w:hAnsi="Arial" w:cs="Arial"/>
                <w:sz w:val="24"/>
                <w:szCs w:val="24"/>
              </w:rPr>
            </w:pPr>
            <w:r w:rsidRPr="007A413E">
              <w:rPr>
                <w:rFonts w:ascii="Arial" w:hAnsi="Arial" w:cs="Arial"/>
                <w:sz w:val="24"/>
                <w:szCs w:val="24"/>
              </w:rPr>
              <w:t>02476 840 472</w:t>
            </w:r>
          </w:p>
        </w:tc>
      </w:tr>
    </w:tbl>
    <w:p w14:paraId="628A1E22" w14:textId="77777777" w:rsidR="004C7CB8" w:rsidRPr="004C7CB8" w:rsidRDefault="004C7CB8" w:rsidP="004C7CB8">
      <w:pPr>
        <w:jc w:val="both"/>
        <w:rPr>
          <w:i w:val="0"/>
          <w:sz w:val="24"/>
          <w:szCs w:val="24"/>
        </w:rPr>
      </w:pPr>
    </w:p>
    <w:p w14:paraId="67B2DEA2" w14:textId="77777777" w:rsidR="004C7CB8" w:rsidRDefault="004C7CB8" w:rsidP="004C7CB8"/>
    <w:p w14:paraId="5413D65A" w14:textId="77777777" w:rsidR="007A413E" w:rsidRDefault="007A413E" w:rsidP="004C7CB8"/>
    <w:p w14:paraId="18130AF2" w14:textId="77777777" w:rsidR="007A413E" w:rsidRDefault="007A413E" w:rsidP="004C7CB8"/>
    <w:p w14:paraId="2D97ADFF" w14:textId="77777777" w:rsidR="007A413E" w:rsidRDefault="007A413E" w:rsidP="004C7CB8"/>
    <w:p w14:paraId="2EFADF70" w14:textId="77777777" w:rsidR="007A413E" w:rsidRDefault="007A413E" w:rsidP="004C7CB8"/>
    <w:p w14:paraId="695A9052" w14:textId="77777777" w:rsidR="007A413E" w:rsidRDefault="007A413E" w:rsidP="004C7CB8"/>
    <w:p w14:paraId="525F8250" w14:textId="77777777" w:rsidR="007A413E" w:rsidRDefault="007A413E" w:rsidP="004C7CB8"/>
    <w:p w14:paraId="35171FD0" w14:textId="77777777" w:rsidR="007A413E" w:rsidRDefault="007A413E" w:rsidP="004C7CB8"/>
    <w:p w14:paraId="532C45DA" w14:textId="77777777" w:rsidR="007A413E" w:rsidRDefault="007A413E" w:rsidP="004C7CB8"/>
    <w:p w14:paraId="6480AD7C" w14:textId="77777777" w:rsidR="007A413E" w:rsidRDefault="007A413E" w:rsidP="004C7CB8"/>
    <w:p w14:paraId="378C6077" w14:textId="77777777" w:rsidR="007A413E" w:rsidRDefault="007A413E" w:rsidP="004C7CB8"/>
    <w:p w14:paraId="1F5D76B8" w14:textId="77777777" w:rsidR="007A413E" w:rsidRDefault="007A413E" w:rsidP="004C7CB8"/>
    <w:p w14:paraId="5FA0413D" w14:textId="77777777" w:rsidR="007A413E" w:rsidRDefault="007A413E" w:rsidP="004C7CB8"/>
    <w:p w14:paraId="21F3BD8B" w14:textId="77777777" w:rsidR="007A413E" w:rsidRDefault="007A413E" w:rsidP="004C7CB8"/>
    <w:p w14:paraId="1EBB450E" w14:textId="77777777" w:rsidR="007A413E" w:rsidRDefault="007A413E" w:rsidP="004C7CB8"/>
    <w:p w14:paraId="1154EF79" w14:textId="77777777" w:rsidR="007A413E" w:rsidRDefault="007A413E" w:rsidP="004C7CB8"/>
    <w:p w14:paraId="0273B014" w14:textId="77777777" w:rsidR="007A413E" w:rsidRDefault="007A413E" w:rsidP="004C7CB8"/>
    <w:p w14:paraId="2B36AECE" w14:textId="77777777" w:rsidR="007A413E" w:rsidRDefault="007A413E" w:rsidP="004C7CB8"/>
    <w:p w14:paraId="6BDCEFE0" w14:textId="77777777" w:rsidR="007A413E" w:rsidRDefault="007A413E" w:rsidP="004C7CB8"/>
    <w:p w14:paraId="15EB4975" w14:textId="77777777" w:rsidR="007A413E" w:rsidRDefault="007A413E" w:rsidP="004C7CB8"/>
    <w:p w14:paraId="7E6DC253" w14:textId="77777777" w:rsidR="007A413E" w:rsidRDefault="007A413E" w:rsidP="004C7CB8"/>
    <w:p w14:paraId="53C4EC87" w14:textId="77777777" w:rsidR="007A413E" w:rsidRDefault="007A413E" w:rsidP="004C7CB8"/>
    <w:p w14:paraId="44B2D2FB" w14:textId="77777777" w:rsidR="007A413E" w:rsidRDefault="007A413E" w:rsidP="004C7CB8"/>
    <w:p w14:paraId="1B54BC28" w14:textId="77777777" w:rsidR="007E1C10" w:rsidRDefault="007E1C10" w:rsidP="004C7CB8"/>
    <w:p w14:paraId="1CC2FD43" w14:textId="77777777" w:rsidR="007E1C10" w:rsidRDefault="007E1C10" w:rsidP="004C7CB8"/>
    <w:p w14:paraId="7F7AA5B0" w14:textId="77777777" w:rsidR="007E1C10" w:rsidRDefault="007E1C10" w:rsidP="004C7CB8"/>
    <w:p w14:paraId="1F33538A" w14:textId="77777777" w:rsidR="007E1C10" w:rsidRDefault="007E1C10" w:rsidP="004C7CB8"/>
    <w:p w14:paraId="0F189FB1" w14:textId="77777777" w:rsidR="007A413E" w:rsidRDefault="007A413E" w:rsidP="004C7CB8"/>
    <w:p w14:paraId="3EB2F283" w14:textId="77777777" w:rsidR="004C7CB8" w:rsidRDefault="004C7CB8" w:rsidP="004C7CB8">
      <w:pPr>
        <w:jc w:val="both"/>
        <w:rPr>
          <w:b/>
          <w:i w:val="0"/>
          <w:sz w:val="24"/>
          <w:szCs w:val="24"/>
        </w:rPr>
      </w:pPr>
      <w:r w:rsidRPr="004C7CB8">
        <w:rPr>
          <w:b/>
          <w:i w:val="0"/>
          <w:sz w:val="24"/>
          <w:szCs w:val="24"/>
        </w:rPr>
        <w:t>Section 4</w:t>
      </w:r>
      <w:r w:rsidRPr="004C7CB8">
        <w:rPr>
          <w:b/>
          <w:i w:val="0"/>
          <w:sz w:val="24"/>
          <w:szCs w:val="24"/>
        </w:rPr>
        <w:tab/>
        <w:t>Risk Assessment – Overview</w:t>
      </w:r>
    </w:p>
    <w:p w14:paraId="720E61AE" w14:textId="77777777" w:rsidR="002A1082" w:rsidRPr="004C7CB8" w:rsidRDefault="002A1082" w:rsidP="002A1082">
      <w:pPr>
        <w:jc w:val="both"/>
        <w:rPr>
          <w:b/>
          <w:i w:val="0"/>
          <w:sz w:val="24"/>
        </w:rPr>
      </w:pPr>
      <w:r>
        <w:rPr>
          <w:color w:val="008000"/>
          <w:sz w:val="22"/>
          <w:szCs w:val="22"/>
        </w:rPr>
        <w:t xml:space="preserve">This should give a brief outline as to the type and size of the activity. </w:t>
      </w:r>
      <w:r w:rsidR="00EF0BDB">
        <w:rPr>
          <w:color w:val="008000"/>
          <w:sz w:val="22"/>
          <w:szCs w:val="22"/>
        </w:rPr>
        <w:t>Rows</w:t>
      </w:r>
      <w:r>
        <w:rPr>
          <w:color w:val="008000"/>
          <w:sz w:val="22"/>
          <w:szCs w:val="22"/>
        </w:rPr>
        <w:t xml:space="preserve"> not applicable can be deleted. </w:t>
      </w:r>
      <w:r w:rsidRPr="004C7CB8">
        <w:rPr>
          <w:b/>
          <w:i w:val="0"/>
          <w:sz w:val="24"/>
        </w:rPr>
        <w:tab/>
      </w:r>
      <w:r w:rsidRPr="004C7CB8">
        <w:rPr>
          <w:b/>
          <w:i w:val="0"/>
          <w:sz w:val="24"/>
        </w:rPr>
        <w:tab/>
      </w:r>
    </w:p>
    <w:p w14:paraId="2CC6451A" w14:textId="77777777" w:rsidR="007A413E" w:rsidRDefault="007A413E" w:rsidP="007A413E">
      <w:pPr>
        <w:pStyle w:val="NoSpacing"/>
      </w:pPr>
    </w:p>
    <w:tbl>
      <w:tblPr>
        <w:tblStyle w:val="TableGrid"/>
        <w:tblW w:w="9842" w:type="dxa"/>
        <w:jc w:val="center"/>
        <w:tblLook w:val="04A0" w:firstRow="1" w:lastRow="0" w:firstColumn="1" w:lastColumn="0" w:noHBand="0" w:noVBand="1"/>
      </w:tblPr>
      <w:tblGrid>
        <w:gridCol w:w="3799"/>
        <w:gridCol w:w="6043"/>
      </w:tblGrid>
      <w:tr w:rsidR="007A413E" w:rsidRPr="00513797" w14:paraId="723A4F0D" w14:textId="77777777" w:rsidTr="007A413E">
        <w:trPr>
          <w:jc w:val="center"/>
        </w:trPr>
        <w:tc>
          <w:tcPr>
            <w:tcW w:w="3799" w:type="dxa"/>
          </w:tcPr>
          <w:p w14:paraId="4D55B7B5" w14:textId="77777777" w:rsidR="007A413E" w:rsidRPr="00513797" w:rsidRDefault="00513797" w:rsidP="007A413E">
            <w:pPr>
              <w:pStyle w:val="NoSpacing"/>
              <w:rPr>
                <w:rFonts w:ascii="Arial" w:hAnsi="Arial" w:cs="Arial"/>
                <w:b/>
                <w:sz w:val="24"/>
                <w:szCs w:val="24"/>
              </w:rPr>
            </w:pPr>
            <w:r>
              <w:rPr>
                <w:rFonts w:ascii="Arial" w:hAnsi="Arial" w:cs="Arial"/>
                <w:b/>
                <w:sz w:val="24"/>
                <w:szCs w:val="24"/>
              </w:rPr>
              <w:t xml:space="preserve">Description of </w:t>
            </w:r>
            <w:r w:rsidR="007A413E" w:rsidRPr="00513797">
              <w:rPr>
                <w:rFonts w:ascii="Arial" w:hAnsi="Arial" w:cs="Arial"/>
                <w:b/>
                <w:sz w:val="24"/>
                <w:szCs w:val="24"/>
              </w:rPr>
              <w:t>Event</w:t>
            </w:r>
          </w:p>
        </w:tc>
        <w:tc>
          <w:tcPr>
            <w:tcW w:w="6043" w:type="dxa"/>
          </w:tcPr>
          <w:p w14:paraId="6C757C9C" w14:textId="77777777" w:rsidR="007A413E" w:rsidRPr="007E1C10" w:rsidRDefault="007A413E" w:rsidP="007A413E">
            <w:pPr>
              <w:pStyle w:val="NoSpacing"/>
              <w:rPr>
                <w:rFonts w:ascii="Arial" w:hAnsi="Arial" w:cs="Arial"/>
                <w:sz w:val="24"/>
                <w:szCs w:val="24"/>
                <w:highlight w:val="yellow"/>
              </w:rPr>
            </w:pPr>
            <w:r w:rsidRPr="007E1C10">
              <w:rPr>
                <w:rFonts w:ascii="Arial" w:hAnsi="Arial" w:cs="Arial"/>
                <w:sz w:val="24"/>
                <w:szCs w:val="24"/>
                <w:highlight w:val="yellow"/>
              </w:rPr>
              <w:t>Indoor show jumping max height 80cm and Prelim dressage</w:t>
            </w:r>
          </w:p>
        </w:tc>
      </w:tr>
      <w:tr w:rsidR="007A413E" w:rsidRPr="00513797" w14:paraId="40A4F509" w14:textId="77777777" w:rsidTr="007A413E">
        <w:trPr>
          <w:jc w:val="center"/>
        </w:trPr>
        <w:tc>
          <w:tcPr>
            <w:tcW w:w="3799" w:type="dxa"/>
          </w:tcPr>
          <w:p w14:paraId="41F79298" w14:textId="77777777" w:rsidR="007A413E" w:rsidRPr="00513797" w:rsidRDefault="007A413E" w:rsidP="007A413E">
            <w:pPr>
              <w:pStyle w:val="NoSpacing"/>
              <w:rPr>
                <w:rFonts w:ascii="Arial" w:hAnsi="Arial" w:cs="Arial"/>
                <w:b/>
                <w:sz w:val="24"/>
                <w:szCs w:val="24"/>
              </w:rPr>
            </w:pPr>
            <w:r w:rsidRPr="00513797">
              <w:rPr>
                <w:rFonts w:ascii="Arial" w:hAnsi="Arial" w:cs="Arial"/>
                <w:b/>
                <w:sz w:val="24"/>
                <w:szCs w:val="24"/>
              </w:rPr>
              <w:t>No of Competitors</w:t>
            </w:r>
          </w:p>
        </w:tc>
        <w:tc>
          <w:tcPr>
            <w:tcW w:w="6043" w:type="dxa"/>
          </w:tcPr>
          <w:p w14:paraId="51BFA836" w14:textId="77777777" w:rsidR="007A413E" w:rsidRPr="007E1C10" w:rsidRDefault="007A413E" w:rsidP="007A413E">
            <w:pPr>
              <w:pStyle w:val="NoSpacing"/>
              <w:rPr>
                <w:rFonts w:ascii="Arial" w:hAnsi="Arial" w:cs="Arial"/>
                <w:sz w:val="24"/>
                <w:szCs w:val="24"/>
                <w:highlight w:val="yellow"/>
              </w:rPr>
            </w:pPr>
            <w:r w:rsidRPr="007E1C10">
              <w:rPr>
                <w:rFonts w:ascii="Arial" w:hAnsi="Arial" w:cs="Arial"/>
                <w:sz w:val="24"/>
                <w:szCs w:val="24"/>
                <w:highlight w:val="yellow"/>
              </w:rPr>
              <w:t>Approx 100</w:t>
            </w:r>
          </w:p>
        </w:tc>
      </w:tr>
      <w:tr w:rsidR="007A413E" w:rsidRPr="00513797" w14:paraId="512206EC" w14:textId="77777777" w:rsidTr="007A413E">
        <w:trPr>
          <w:jc w:val="center"/>
        </w:trPr>
        <w:tc>
          <w:tcPr>
            <w:tcW w:w="3799" w:type="dxa"/>
          </w:tcPr>
          <w:p w14:paraId="135936CF" w14:textId="77777777" w:rsidR="007A413E" w:rsidRPr="00513797" w:rsidRDefault="007A413E" w:rsidP="007A413E">
            <w:pPr>
              <w:pStyle w:val="NoSpacing"/>
              <w:rPr>
                <w:rFonts w:ascii="Arial" w:hAnsi="Arial" w:cs="Arial"/>
                <w:b/>
                <w:sz w:val="24"/>
                <w:szCs w:val="24"/>
              </w:rPr>
            </w:pPr>
            <w:r w:rsidRPr="00513797">
              <w:rPr>
                <w:rFonts w:ascii="Arial" w:hAnsi="Arial" w:cs="Arial"/>
                <w:b/>
                <w:sz w:val="24"/>
                <w:szCs w:val="24"/>
              </w:rPr>
              <w:t>No of Spectators &amp; Connections</w:t>
            </w:r>
          </w:p>
        </w:tc>
        <w:tc>
          <w:tcPr>
            <w:tcW w:w="6043" w:type="dxa"/>
          </w:tcPr>
          <w:p w14:paraId="60986330" w14:textId="77777777" w:rsidR="007A413E" w:rsidRPr="007E1C10" w:rsidRDefault="007A413E" w:rsidP="007A413E">
            <w:pPr>
              <w:pStyle w:val="NoSpacing"/>
              <w:rPr>
                <w:rFonts w:ascii="Arial" w:hAnsi="Arial" w:cs="Arial"/>
                <w:sz w:val="24"/>
                <w:szCs w:val="24"/>
                <w:highlight w:val="yellow"/>
              </w:rPr>
            </w:pPr>
            <w:r w:rsidRPr="007E1C10">
              <w:rPr>
                <w:rFonts w:ascii="Arial" w:hAnsi="Arial" w:cs="Arial"/>
                <w:sz w:val="24"/>
                <w:szCs w:val="24"/>
                <w:highlight w:val="yellow"/>
              </w:rPr>
              <w:t>Approx 50</w:t>
            </w:r>
          </w:p>
        </w:tc>
      </w:tr>
      <w:tr w:rsidR="007A413E" w:rsidRPr="00513797" w14:paraId="7E9F2B8E" w14:textId="77777777" w:rsidTr="007A413E">
        <w:trPr>
          <w:jc w:val="center"/>
        </w:trPr>
        <w:tc>
          <w:tcPr>
            <w:tcW w:w="3799" w:type="dxa"/>
          </w:tcPr>
          <w:p w14:paraId="21706773" w14:textId="77777777" w:rsidR="007A413E" w:rsidRPr="00513797" w:rsidRDefault="007A413E" w:rsidP="007A413E">
            <w:pPr>
              <w:pStyle w:val="NoSpacing"/>
              <w:rPr>
                <w:rFonts w:ascii="Arial" w:hAnsi="Arial" w:cs="Arial"/>
                <w:b/>
                <w:sz w:val="24"/>
                <w:szCs w:val="24"/>
              </w:rPr>
            </w:pPr>
            <w:r w:rsidRPr="00513797">
              <w:rPr>
                <w:rFonts w:ascii="Arial" w:hAnsi="Arial" w:cs="Arial"/>
                <w:b/>
                <w:sz w:val="24"/>
                <w:szCs w:val="24"/>
              </w:rPr>
              <w:t>No of Lorries &amp; Trailers</w:t>
            </w:r>
          </w:p>
        </w:tc>
        <w:tc>
          <w:tcPr>
            <w:tcW w:w="6043" w:type="dxa"/>
          </w:tcPr>
          <w:p w14:paraId="703D66D7" w14:textId="77777777" w:rsidR="007A413E" w:rsidRPr="007E1C10" w:rsidRDefault="007A413E" w:rsidP="007A413E">
            <w:pPr>
              <w:pStyle w:val="NoSpacing"/>
              <w:rPr>
                <w:rFonts w:ascii="Arial" w:hAnsi="Arial" w:cs="Arial"/>
                <w:sz w:val="24"/>
                <w:szCs w:val="24"/>
                <w:highlight w:val="yellow"/>
              </w:rPr>
            </w:pPr>
            <w:r w:rsidRPr="007E1C10">
              <w:rPr>
                <w:rFonts w:ascii="Arial" w:hAnsi="Arial" w:cs="Arial"/>
                <w:sz w:val="24"/>
                <w:szCs w:val="24"/>
                <w:highlight w:val="yellow"/>
              </w:rPr>
              <w:t>Approx 80</w:t>
            </w:r>
          </w:p>
        </w:tc>
      </w:tr>
      <w:tr w:rsidR="007A413E" w:rsidRPr="00513797" w14:paraId="28782E69" w14:textId="77777777" w:rsidTr="007A413E">
        <w:trPr>
          <w:jc w:val="center"/>
        </w:trPr>
        <w:tc>
          <w:tcPr>
            <w:tcW w:w="3799" w:type="dxa"/>
          </w:tcPr>
          <w:p w14:paraId="3B56E4B1" w14:textId="77777777" w:rsidR="007A413E" w:rsidRPr="00513797" w:rsidRDefault="007A413E" w:rsidP="007A413E">
            <w:pPr>
              <w:pStyle w:val="NoSpacing"/>
              <w:rPr>
                <w:rFonts w:ascii="Arial" w:hAnsi="Arial" w:cs="Arial"/>
                <w:b/>
                <w:sz w:val="24"/>
                <w:szCs w:val="24"/>
              </w:rPr>
            </w:pPr>
            <w:r w:rsidRPr="00513797">
              <w:rPr>
                <w:rFonts w:ascii="Arial" w:hAnsi="Arial" w:cs="Arial"/>
                <w:b/>
                <w:sz w:val="24"/>
                <w:szCs w:val="24"/>
              </w:rPr>
              <w:t>Access for Competitors</w:t>
            </w:r>
          </w:p>
        </w:tc>
        <w:tc>
          <w:tcPr>
            <w:tcW w:w="6043" w:type="dxa"/>
          </w:tcPr>
          <w:p w14:paraId="0F9028C1" w14:textId="77777777" w:rsidR="007A413E" w:rsidRPr="007E1C10" w:rsidRDefault="0017033B" w:rsidP="0017033B">
            <w:pPr>
              <w:pStyle w:val="NoSpacing"/>
              <w:rPr>
                <w:rFonts w:ascii="Arial" w:hAnsi="Arial" w:cs="Arial"/>
                <w:sz w:val="24"/>
                <w:szCs w:val="24"/>
                <w:highlight w:val="yellow"/>
              </w:rPr>
            </w:pPr>
            <w:r w:rsidRPr="007E1C10">
              <w:rPr>
                <w:rFonts w:ascii="Arial" w:hAnsi="Arial" w:cs="Arial"/>
                <w:sz w:val="24"/>
                <w:szCs w:val="24"/>
                <w:highlight w:val="yellow"/>
              </w:rPr>
              <w:t xml:space="preserve">Main gate controlled by a steward </w:t>
            </w:r>
          </w:p>
        </w:tc>
      </w:tr>
      <w:tr w:rsidR="0017033B" w:rsidRPr="00513797" w14:paraId="61097C00" w14:textId="77777777" w:rsidTr="007A413E">
        <w:trPr>
          <w:jc w:val="center"/>
        </w:trPr>
        <w:tc>
          <w:tcPr>
            <w:tcW w:w="3799" w:type="dxa"/>
          </w:tcPr>
          <w:p w14:paraId="259931C3" w14:textId="77777777" w:rsidR="0017033B" w:rsidRPr="00513797" w:rsidRDefault="0017033B" w:rsidP="007A413E">
            <w:pPr>
              <w:pStyle w:val="NoSpacing"/>
              <w:rPr>
                <w:rFonts w:ascii="Arial" w:hAnsi="Arial" w:cs="Arial"/>
                <w:b/>
                <w:sz w:val="24"/>
                <w:szCs w:val="24"/>
              </w:rPr>
            </w:pPr>
            <w:r w:rsidRPr="00513797">
              <w:rPr>
                <w:rFonts w:ascii="Arial" w:hAnsi="Arial" w:cs="Arial"/>
                <w:b/>
                <w:sz w:val="24"/>
                <w:szCs w:val="24"/>
              </w:rPr>
              <w:t>Access for Spectators</w:t>
            </w:r>
          </w:p>
        </w:tc>
        <w:tc>
          <w:tcPr>
            <w:tcW w:w="6043" w:type="dxa"/>
          </w:tcPr>
          <w:p w14:paraId="0116C17D" w14:textId="77777777" w:rsidR="0017033B" w:rsidRPr="007E1C10" w:rsidRDefault="0017033B" w:rsidP="00024425">
            <w:pPr>
              <w:pStyle w:val="NoSpacing"/>
              <w:rPr>
                <w:rFonts w:ascii="Arial" w:hAnsi="Arial" w:cs="Arial"/>
                <w:sz w:val="24"/>
                <w:szCs w:val="24"/>
                <w:highlight w:val="yellow"/>
              </w:rPr>
            </w:pPr>
            <w:r w:rsidRPr="007E1C10">
              <w:rPr>
                <w:rFonts w:ascii="Arial" w:hAnsi="Arial" w:cs="Arial"/>
                <w:sz w:val="24"/>
                <w:szCs w:val="24"/>
                <w:highlight w:val="yellow"/>
              </w:rPr>
              <w:t xml:space="preserve">Main gate controlled by a steward </w:t>
            </w:r>
          </w:p>
        </w:tc>
      </w:tr>
      <w:tr w:rsidR="0017033B" w:rsidRPr="00513797" w14:paraId="6744B042" w14:textId="77777777" w:rsidTr="007A413E">
        <w:trPr>
          <w:jc w:val="center"/>
        </w:trPr>
        <w:tc>
          <w:tcPr>
            <w:tcW w:w="3799" w:type="dxa"/>
          </w:tcPr>
          <w:p w14:paraId="43E6F08E" w14:textId="77777777" w:rsidR="0017033B" w:rsidRPr="00513797" w:rsidRDefault="0017033B" w:rsidP="007A413E">
            <w:pPr>
              <w:pStyle w:val="NoSpacing"/>
              <w:rPr>
                <w:rFonts w:ascii="Arial" w:hAnsi="Arial" w:cs="Arial"/>
                <w:b/>
                <w:sz w:val="24"/>
                <w:szCs w:val="24"/>
              </w:rPr>
            </w:pPr>
            <w:r w:rsidRPr="00513797">
              <w:rPr>
                <w:rFonts w:ascii="Arial" w:hAnsi="Arial" w:cs="Arial"/>
                <w:b/>
                <w:sz w:val="24"/>
                <w:szCs w:val="24"/>
              </w:rPr>
              <w:t>Exit</w:t>
            </w:r>
          </w:p>
        </w:tc>
        <w:tc>
          <w:tcPr>
            <w:tcW w:w="6043" w:type="dxa"/>
          </w:tcPr>
          <w:p w14:paraId="0DA753C0" w14:textId="77777777" w:rsidR="0017033B" w:rsidRPr="007E1C10" w:rsidRDefault="0017033B" w:rsidP="00024425">
            <w:pPr>
              <w:pStyle w:val="NoSpacing"/>
              <w:rPr>
                <w:rFonts w:ascii="Arial" w:hAnsi="Arial" w:cs="Arial"/>
                <w:sz w:val="24"/>
                <w:szCs w:val="24"/>
                <w:highlight w:val="yellow"/>
              </w:rPr>
            </w:pPr>
            <w:r w:rsidRPr="007E1C10">
              <w:rPr>
                <w:rFonts w:ascii="Arial" w:hAnsi="Arial" w:cs="Arial"/>
                <w:sz w:val="24"/>
                <w:szCs w:val="24"/>
                <w:highlight w:val="yellow"/>
              </w:rPr>
              <w:t xml:space="preserve">Main gate controlled by a steward </w:t>
            </w:r>
          </w:p>
        </w:tc>
      </w:tr>
      <w:tr w:rsidR="0017033B" w:rsidRPr="00513797" w14:paraId="014AB821" w14:textId="77777777" w:rsidTr="007A413E">
        <w:trPr>
          <w:jc w:val="center"/>
        </w:trPr>
        <w:tc>
          <w:tcPr>
            <w:tcW w:w="3799" w:type="dxa"/>
          </w:tcPr>
          <w:p w14:paraId="512AC711" w14:textId="77777777" w:rsidR="0017033B" w:rsidRPr="00513797" w:rsidRDefault="0017033B" w:rsidP="007A413E">
            <w:pPr>
              <w:pStyle w:val="NoSpacing"/>
              <w:rPr>
                <w:rFonts w:ascii="Arial" w:hAnsi="Arial" w:cs="Arial"/>
                <w:b/>
                <w:sz w:val="24"/>
                <w:szCs w:val="24"/>
              </w:rPr>
            </w:pPr>
            <w:r w:rsidRPr="00513797">
              <w:rPr>
                <w:rFonts w:ascii="Arial" w:hAnsi="Arial" w:cs="Arial"/>
                <w:b/>
                <w:sz w:val="24"/>
                <w:szCs w:val="24"/>
              </w:rPr>
              <w:t>Parking Areas</w:t>
            </w:r>
          </w:p>
        </w:tc>
        <w:tc>
          <w:tcPr>
            <w:tcW w:w="6043" w:type="dxa"/>
          </w:tcPr>
          <w:p w14:paraId="7123B103" w14:textId="77777777" w:rsidR="0017033B" w:rsidRPr="007E1C10" w:rsidRDefault="0017033B" w:rsidP="007A413E">
            <w:pPr>
              <w:pStyle w:val="NoSpacing"/>
              <w:rPr>
                <w:rFonts w:ascii="Arial" w:hAnsi="Arial" w:cs="Arial"/>
                <w:sz w:val="24"/>
                <w:szCs w:val="24"/>
                <w:highlight w:val="yellow"/>
              </w:rPr>
            </w:pPr>
            <w:r w:rsidRPr="007E1C10">
              <w:rPr>
                <w:rFonts w:ascii="Arial" w:hAnsi="Arial" w:cs="Arial"/>
                <w:sz w:val="24"/>
                <w:szCs w:val="24"/>
                <w:highlight w:val="yellow"/>
              </w:rPr>
              <w:t>Equestrian centre lorry park with overflow on grass behind the indoor school</w:t>
            </w:r>
          </w:p>
        </w:tc>
      </w:tr>
      <w:tr w:rsidR="0017033B" w:rsidRPr="00513797" w14:paraId="39BD4E3F" w14:textId="77777777" w:rsidTr="007A413E">
        <w:trPr>
          <w:jc w:val="center"/>
        </w:trPr>
        <w:tc>
          <w:tcPr>
            <w:tcW w:w="3799" w:type="dxa"/>
          </w:tcPr>
          <w:p w14:paraId="2A867D2A" w14:textId="77777777" w:rsidR="0017033B" w:rsidRPr="00513797" w:rsidRDefault="0017033B" w:rsidP="007A413E">
            <w:pPr>
              <w:pStyle w:val="NoSpacing"/>
              <w:rPr>
                <w:rFonts w:ascii="Arial" w:hAnsi="Arial" w:cs="Arial"/>
                <w:b/>
                <w:sz w:val="24"/>
                <w:szCs w:val="24"/>
              </w:rPr>
            </w:pPr>
            <w:r w:rsidRPr="00513797">
              <w:rPr>
                <w:rFonts w:ascii="Arial" w:hAnsi="Arial" w:cs="Arial"/>
                <w:b/>
                <w:sz w:val="24"/>
                <w:szCs w:val="24"/>
              </w:rPr>
              <w:t>Area Available</w:t>
            </w:r>
          </w:p>
        </w:tc>
        <w:tc>
          <w:tcPr>
            <w:tcW w:w="6043" w:type="dxa"/>
          </w:tcPr>
          <w:p w14:paraId="047C906D" w14:textId="77777777" w:rsidR="0017033B" w:rsidRPr="007E1C10" w:rsidRDefault="0017033B" w:rsidP="007A413E">
            <w:pPr>
              <w:pStyle w:val="NoSpacing"/>
              <w:rPr>
                <w:rFonts w:ascii="Arial" w:hAnsi="Arial" w:cs="Arial"/>
                <w:sz w:val="24"/>
                <w:szCs w:val="24"/>
                <w:highlight w:val="yellow"/>
              </w:rPr>
            </w:pPr>
            <w:r w:rsidRPr="007E1C10">
              <w:rPr>
                <w:rFonts w:ascii="Arial" w:hAnsi="Arial" w:cs="Arial"/>
                <w:sz w:val="24"/>
                <w:szCs w:val="24"/>
                <w:highlight w:val="yellow"/>
              </w:rPr>
              <w:t>Adequate – additional space available if required</w:t>
            </w:r>
          </w:p>
        </w:tc>
      </w:tr>
      <w:tr w:rsidR="0017033B" w:rsidRPr="00513797" w14:paraId="168B1BBD" w14:textId="77777777" w:rsidTr="007A413E">
        <w:trPr>
          <w:jc w:val="center"/>
        </w:trPr>
        <w:tc>
          <w:tcPr>
            <w:tcW w:w="3799" w:type="dxa"/>
          </w:tcPr>
          <w:p w14:paraId="2E6FA243" w14:textId="77777777" w:rsidR="0017033B" w:rsidRPr="00513797" w:rsidRDefault="0017033B" w:rsidP="007A413E">
            <w:pPr>
              <w:pStyle w:val="NoSpacing"/>
              <w:rPr>
                <w:rFonts w:ascii="Arial" w:hAnsi="Arial" w:cs="Arial"/>
                <w:b/>
                <w:sz w:val="24"/>
                <w:szCs w:val="24"/>
              </w:rPr>
            </w:pPr>
            <w:r w:rsidRPr="00513797">
              <w:rPr>
                <w:rFonts w:ascii="Arial" w:hAnsi="Arial" w:cs="Arial"/>
                <w:b/>
                <w:sz w:val="24"/>
                <w:szCs w:val="24"/>
              </w:rPr>
              <w:t>Ground Conditions</w:t>
            </w:r>
          </w:p>
        </w:tc>
        <w:tc>
          <w:tcPr>
            <w:tcW w:w="6043" w:type="dxa"/>
          </w:tcPr>
          <w:p w14:paraId="0BB0BE8F" w14:textId="77777777" w:rsidR="0017033B" w:rsidRPr="007E1C10" w:rsidRDefault="0017033B" w:rsidP="007A413E">
            <w:pPr>
              <w:pStyle w:val="NoSpacing"/>
              <w:rPr>
                <w:rFonts w:ascii="Arial" w:hAnsi="Arial" w:cs="Arial"/>
                <w:sz w:val="24"/>
                <w:szCs w:val="24"/>
                <w:highlight w:val="yellow"/>
              </w:rPr>
            </w:pPr>
            <w:r w:rsidRPr="007E1C10">
              <w:rPr>
                <w:rFonts w:ascii="Arial" w:hAnsi="Arial" w:cs="Arial"/>
                <w:sz w:val="24"/>
                <w:szCs w:val="24"/>
                <w:highlight w:val="yellow"/>
              </w:rPr>
              <w:t>Parking mostly on hard-core. Competition all on surfaces.</w:t>
            </w:r>
          </w:p>
        </w:tc>
      </w:tr>
      <w:tr w:rsidR="0017033B" w:rsidRPr="00513797" w14:paraId="1608492D" w14:textId="77777777" w:rsidTr="007A413E">
        <w:trPr>
          <w:jc w:val="center"/>
        </w:trPr>
        <w:tc>
          <w:tcPr>
            <w:tcW w:w="3799" w:type="dxa"/>
          </w:tcPr>
          <w:p w14:paraId="71B3E671" w14:textId="77777777" w:rsidR="0017033B" w:rsidRPr="00513797" w:rsidRDefault="0017033B" w:rsidP="007A413E">
            <w:pPr>
              <w:pStyle w:val="NoSpacing"/>
              <w:rPr>
                <w:rFonts w:ascii="Arial" w:hAnsi="Arial" w:cs="Arial"/>
                <w:b/>
                <w:sz w:val="24"/>
                <w:szCs w:val="24"/>
              </w:rPr>
            </w:pPr>
            <w:r w:rsidRPr="00513797">
              <w:rPr>
                <w:rFonts w:ascii="Arial" w:hAnsi="Arial" w:cs="Arial"/>
                <w:b/>
                <w:sz w:val="24"/>
                <w:szCs w:val="24"/>
              </w:rPr>
              <w:t>Security</w:t>
            </w:r>
          </w:p>
        </w:tc>
        <w:tc>
          <w:tcPr>
            <w:tcW w:w="6043" w:type="dxa"/>
          </w:tcPr>
          <w:p w14:paraId="1D9C7384" w14:textId="77777777" w:rsidR="0017033B" w:rsidRPr="007E1C10" w:rsidRDefault="0017033B" w:rsidP="007A413E">
            <w:pPr>
              <w:pStyle w:val="NoSpacing"/>
              <w:rPr>
                <w:rFonts w:ascii="Arial" w:hAnsi="Arial" w:cs="Arial"/>
                <w:sz w:val="24"/>
                <w:szCs w:val="24"/>
                <w:highlight w:val="yellow"/>
              </w:rPr>
            </w:pPr>
            <w:r w:rsidRPr="007E1C10">
              <w:rPr>
                <w:rFonts w:ascii="Arial" w:hAnsi="Arial" w:cs="Arial"/>
                <w:sz w:val="24"/>
                <w:szCs w:val="24"/>
                <w:highlight w:val="yellow"/>
              </w:rPr>
              <w:t>Competitor and public access at own risk</w:t>
            </w:r>
          </w:p>
        </w:tc>
      </w:tr>
      <w:tr w:rsidR="0017033B" w:rsidRPr="00513797" w14:paraId="49BAA9FF" w14:textId="77777777" w:rsidTr="007A413E">
        <w:trPr>
          <w:jc w:val="center"/>
        </w:trPr>
        <w:tc>
          <w:tcPr>
            <w:tcW w:w="3799" w:type="dxa"/>
          </w:tcPr>
          <w:p w14:paraId="56EBFBFE" w14:textId="77777777" w:rsidR="0017033B" w:rsidRPr="00513797" w:rsidRDefault="0017033B" w:rsidP="007A413E">
            <w:pPr>
              <w:pStyle w:val="NoSpacing"/>
              <w:rPr>
                <w:rFonts w:ascii="Arial" w:hAnsi="Arial" w:cs="Arial"/>
                <w:b/>
                <w:sz w:val="24"/>
                <w:szCs w:val="24"/>
              </w:rPr>
            </w:pPr>
            <w:r w:rsidRPr="00513797">
              <w:rPr>
                <w:rFonts w:ascii="Arial" w:hAnsi="Arial" w:cs="Arial"/>
                <w:b/>
                <w:sz w:val="24"/>
                <w:szCs w:val="24"/>
              </w:rPr>
              <w:t>Camping</w:t>
            </w:r>
          </w:p>
        </w:tc>
        <w:tc>
          <w:tcPr>
            <w:tcW w:w="6043" w:type="dxa"/>
          </w:tcPr>
          <w:p w14:paraId="362F2567" w14:textId="77777777" w:rsidR="0017033B" w:rsidRPr="007E1C10" w:rsidRDefault="0017033B" w:rsidP="0017033B">
            <w:pPr>
              <w:pStyle w:val="NoSpacing"/>
              <w:rPr>
                <w:rFonts w:ascii="Arial" w:hAnsi="Arial" w:cs="Arial"/>
                <w:sz w:val="24"/>
                <w:szCs w:val="24"/>
                <w:highlight w:val="yellow"/>
              </w:rPr>
            </w:pPr>
            <w:r w:rsidRPr="007E1C10">
              <w:rPr>
                <w:rFonts w:ascii="Arial" w:hAnsi="Arial" w:cs="Arial"/>
                <w:sz w:val="24"/>
                <w:szCs w:val="24"/>
                <w:highlight w:val="yellow"/>
              </w:rPr>
              <w:t>On site camping in fenced off area of grass adjacent to the lorry park</w:t>
            </w:r>
          </w:p>
        </w:tc>
      </w:tr>
    </w:tbl>
    <w:p w14:paraId="191883B7" w14:textId="77777777" w:rsidR="007A413E" w:rsidRDefault="007A413E" w:rsidP="007A413E">
      <w:pPr>
        <w:pStyle w:val="NoSpacing"/>
      </w:pPr>
    </w:p>
    <w:p w14:paraId="5C81C26B" w14:textId="77777777" w:rsidR="004C7CB8" w:rsidRDefault="004C7CB8" w:rsidP="004C7CB8">
      <w:pPr>
        <w:rPr>
          <w:i w:val="0"/>
          <w:sz w:val="24"/>
          <w:szCs w:val="24"/>
        </w:rPr>
      </w:pPr>
    </w:p>
    <w:p w14:paraId="790C72E3" w14:textId="77777777" w:rsidR="0017033B" w:rsidRDefault="0017033B" w:rsidP="004C7CB8">
      <w:pPr>
        <w:rPr>
          <w:i w:val="0"/>
          <w:sz w:val="24"/>
          <w:szCs w:val="24"/>
        </w:rPr>
      </w:pPr>
    </w:p>
    <w:p w14:paraId="6DA05D82" w14:textId="77777777" w:rsidR="004C7CB8" w:rsidRDefault="004C7CB8" w:rsidP="004C7CB8">
      <w:pPr>
        <w:rPr>
          <w:i w:val="0"/>
          <w:sz w:val="24"/>
          <w:szCs w:val="24"/>
        </w:rPr>
      </w:pPr>
    </w:p>
    <w:p w14:paraId="3C30258F" w14:textId="77777777" w:rsidR="004C7CB8" w:rsidRDefault="004C7CB8" w:rsidP="004C7CB8">
      <w:pPr>
        <w:rPr>
          <w:i w:val="0"/>
          <w:sz w:val="24"/>
          <w:szCs w:val="24"/>
        </w:rPr>
      </w:pPr>
    </w:p>
    <w:p w14:paraId="1E1DB6FE" w14:textId="77777777" w:rsidR="004C7CB8" w:rsidRDefault="004C7CB8" w:rsidP="004C7CB8">
      <w:pPr>
        <w:rPr>
          <w:i w:val="0"/>
          <w:sz w:val="24"/>
          <w:szCs w:val="24"/>
        </w:rPr>
      </w:pPr>
    </w:p>
    <w:p w14:paraId="7501F228" w14:textId="77777777" w:rsidR="002B3F2C" w:rsidRDefault="002B3F2C" w:rsidP="004C7CB8">
      <w:pPr>
        <w:rPr>
          <w:i w:val="0"/>
          <w:sz w:val="24"/>
          <w:szCs w:val="24"/>
        </w:rPr>
      </w:pPr>
    </w:p>
    <w:p w14:paraId="66B3D819" w14:textId="77777777" w:rsidR="004C7CB8" w:rsidRDefault="004C7CB8" w:rsidP="004C7CB8">
      <w:pPr>
        <w:rPr>
          <w:b/>
          <w:i w:val="0"/>
          <w:sz w:val="24"/>
          <w:szCs w:val="24"/>
        </w:rPr>
      </w:pPr>
      <w:r>
        <w:rPr>
          <w:b/>
          <w:i w:val="0"/>
          <w:sz w:val="24"/>
          <w:szCs w:val="24"/>
        </w:rPr>
        <w:t>Section 5</w:t>
      </w:r>
      <w:r>
        <w:rPr>
          <w:b/>
          <w:i w:val="0"/>
          <w:sz w:val="24"/>
          <w:szCs w:val="24"/>
        </w:rPr>
        <w:tab/>
      </w:r>
      <w:r w:rsidRPr="00AC4B5F">
        <w:rPr>
          <w:b/>
          <w:i w:val="0"/>
          <w:sz w:val="24"/>
          <w:szCs w:val="24"/>
        </w:rPr>
        <w:t>Timetable</w:t>
      </w:r>
    </w:p>
    <w:p w14:paraId="1C7622C2" w14:textId="77777777" w:rsidR="006C5772" w:rsidRPr="00F468D4" w:rsidRDefault="002A1082" w:rsidP="00F468D4">
      <w:pPr>
        <w:rPr>
          <w:b/>
          <w:i w:val="0"/>
          <w:sz w:val="24"/>
          <w:szCs w:val="24"/>
        </w:rPr>
      </w:pPr>
      <w:r>
        <w:rPr>
          <w:color w:val="008000"/>
          <w:sz w:val="22"/>
          <w:szCs w:val="22"/>
        </w:rPr>
        <w:t>Add in the planned</w:t>
      </w:r>
      <w:r w:rsidR="00F468D4">
        <w:rPr>
          <w:color w:val="008000"/>
          <w:sz w:val="22"/>
          <w:szCs w:val="22"/>
        </w:rPr>
        <w:t xml:space="preserve"> timetable for the activities. </w:t>
      </w:r>
      <w:r>
        <w:rPr>
          <w:color w:val="008000"/>
          <w:sz w:val="22"/>
          <w:szCs w:val="22"/>
        </w:rPr>
        <w:t>It can be useful to hold a safety briefing for key off</w:t>
      </w:r>
      <w:r w:rsidR="006C5772">
        <w:rPr>
          <w:color w:val="008000"/>
          <w:sz w:val="22"/>
          <w:szCs w:val="22"/>
        </w:rPr>
        <w:t xml:space="preserve">icials including medics and vet. </w:t>
      </w:r>
    </w:p>
    <w:p w14:paraId="7B2020A0" w14:textId="77777777" w:rsidR="006C5772" w:rsidRDefault="006C5772" w:rsidP="00513797">
      <w:pPr>
        <w:tabs>
          <w:tab w:val="left" w:pos="720"/>
          <w:tab w:val="center" w:pos="4153"/>
          <w:tab w:val="right" w:pos="8306"/>
        </w:tabs>
        <w:jc w:val="center"/>
        <w:rPr>
          <w:color w:val="008000"/>
          <w:sz w:val="22"/>
          <w:szCs w:val="22"/>
        </w:rPr>
      </w:pPr>
    </w:p>
    <w:p w14:paraId="1A908427" w14:textId="77777777" w:rsidR="002A1082" w:rsidRDefault="006C5772" w:rsidP="006C5772">
      <w:pPr>
        <w:tabs>
          <w:tab w:val="left" w:pos="720"/>
          <w:tab w:val="center" w:pos="4153"/>
          <w:tab w:val="right" w:pos="8306"/>
        </w:tabs>
        <w:rPr>
          <w:color w:val="008000"/>
          <w:sz w:val="22"/>
          <w:szCs w:val="22"/>
        </w:rPr>
      </w:pPr>
      <w:r>
        <w:rPr>
          <w:color w:val="008000"/>
          <w:sz w:val="22"/>
          <w:szCs w:val="22"/>
        </w:rPr>
        <w:t>Example:</w:t>
      </w:r>
    </w:p>
    <w:p w14:paraId="352A808B" w14:textId="77777777" w:rsidR="00F468D4" w:rsidRDefault="00F468D4" w:rsidP="00F468D4">
      <w:pPr>
        <w:tabs>
          <w:tab w:val="left" w:pos="720"/>
          <w:tab w:val="center" w:pos="4153"/>
          <w:tab w:val="right" w:pos="8306"/>
        </w:tabs>
        <w:jc w:val="center"/>
        <w:rPr>
          <w:rFonts w:cs="Arial"/>
          <w:b/>
          <w:bCs/>
          <w:i w:val="0"/>
          <w:sz w:val="24"/>
          <w:szCs w:val="24"/>
        </w:rPr>
      </w:pPr>
      <w:r w:rsidRPr="007E1C10">
        <w:rPr>
          <w:rFonts w:cs="Arial"/>
          <w:b/>
          <w:bCs/>
          <w:i w:val="0"/>
          <w:sz w:val="24"/>
          <w:szCs w:val="24"/>
          <w:highlight w:val="yellow"/>
        </w:rPr>
        <w:t xml:space="preserve">Safety Briefing at </w:t>
      </w:r>
      <w:r w:rsidRPr="002A1082">
        <w:rPr>
          <w:rFonts w:cs="Arial"/>
          <w:b/>
          <w:bCs/>
          <w:i w:val="0"/>
          <w:sz w:val="24"/>
          <w:szCs w:val="24"/>
          <w:highlight w:val="yellow"/>
        </w:rPr>
        <w:t>0800</w:t>
      </w:r>
    </w:p>
    <w:p w14:paraId="3A922D10" w14:textId="77777777" w:rsidR="0017033B" w:rsidRDefault="0017033B" w:rsidP="004C7CB8">
      <w:pPr>
        <w:rPr>
          <w:rFonts w:cs="Arial"/>
          <w:b/>
          <w:i w:val="0"/>
          <w:sz w:val="24"/>
          <w:szCs w:val="24"/>
          <w:u w:val="single"/>
          <w:lang w:eastAsia="en-GB"/>
        </w:rPr>
      </w:pPr>
    </w:p>
    <w:tbl>
      <w:tblPr>
        <w:tblStyle w:val="TableGrid"/>
        <w:tblW w:w="0" w:type="auto"/>
        <w:jc w:val="center"/>
        <w:tblLook w:val="04A0" w:firstRow="1" w:lastRow="0" w:firstColumn="1" w:lastColumn="0" w:noHBand="0" w:noVBand="1"/>
      </w:tblPr>
      <w:tblGrid>
        <w:gridCol w:w="2235"/>
        <w:gridCol w:w="2551"/>
        <w:gridCol w:w="4456"/>
      </w:tblGrid>
      <w:tr w:rsidR="0085034B" w:rsidRPr="00513797" w14:paraId="57626FA2" w14:textId="77777777" w:rsidTr="0085034B">
        <w:trPr>
          <w:jc w:val="center"/>
        </w:trPr>
        <w:tc>
          <w:tcPr>
            <w:tcW w:w="2235" w:type="dxa"/>
          </w:tcPr>
          <w:p w14:paraId="14D78D1E" w14:textId="77777777" w:rsidR="0085034B" w:rsidRPr="00513797" w:rsidRDefault="0085034B" w:rsidP="00852AD1">
            <w:pPr>
              <w:rPr>
                <w:rFonts w:cs="Arial"/>
                <w:b/>
                <w:i w:val="0"/>
                <w:sz w:val="24"/>
                <w:szCs w:val="24"/>
                <w:u w:val="single"/>
                <w:lang w:eastAsia="en-GB"/>
              </w:rPr>
            </w:pPr>
            <w:r w:rsidRPr="00513797">
              <w:rPr>
                <w:rFonts w:cs="Arial"/>
                <w:b/>
                <w:i w:val="0"/>
                <w:sz w:val="24"/>
                <w:szCs w:val="24"/>
                <w:u w:val="single"/>
                <w:lang w:eastAsia="en-GB"/>
              </w:rPr>
              <w:t>Ring /Arena</w:t>
            </w:r>
          </w:p>
        </w:tc>
        <w:tc>
          <w:tcPr>
            <w:tcW w:w="2551" w:type="dxa"/>
          </w:tcPr>
          <w:p w14:paraId="2C4D6442" w14:textId="77777777" w:rsidR="0085034B" w:rsidRPr="00513797" w:rsidRDefault="0085034B" w:rsidP="00852AD1">
            <w:pPr>
              <w:rPr>
                <w:rFonts w:cs="Arial"/>
                <w:b/>
                <w:i w:val="0"/>
                <w:sz w:val="24"/>
                <w:szCs w:val="24"/>
                <w:u w:val="single"/>
                <w:lang w:eastAsia="en-GB"/>
              </w:rPr>
            </w:pPr>
            <w:r w:rsidRPr="00513797">
              <w:rPr>
                <w:rFonts w:cs="Arial"/>
                <w:b/>
                <w:i w:val="0"/>
                <w:sz w:val="24"/>
                <w:szCs w:val="24"/>
                <w:u w:val="single"/>
                <w:lang w:eastAsia="en-GB"/>
              </w:rPr>
              <w:t>Time</w:t>
            </w:r>
          </w:p>
        </w:tc>
        <w:tc>
          <w:tcPr>
            <w:tcW w:w="4456" w:type="dxa"/>
          </w:tcPr>
          <w:p w14:paraId="300BFFD6" w14:textId="77777777" w:rsidR="0085034B" w:rsidRPr="00513797" w:rsidRDefault="0085034B" w:rsidP="00852AD1">
            <w:pPr>
              <w:rPr>
                <w:rFonts w:cs="Arial"/>
                <w:b/>
                <w:i w:val="0"/>
                <w:sz w:val="24"/>
                <w:szCs w:val="24"/>
                <w:u w:val="single"/>
                <w:lang w:eastAsia="en-GB"/>
              </w:rPr>
            </w:pPr>
            <w:r w:rsidRPr="00513797">
              <w:rPr>
                <w:rFonts w:cs="Arial"/>
                <w:b/>
                <w:i w:val="0"/>
                <w:sz w:val="24"/>
                <w:szCs w:val="24"/>
                <w:u w:val="single"/>
                <w:lang w:eastAsia="en-GB"/>
              </w:rPr>
              <w:t>Class</w:t>
            </w:r>
          </w:p>
        </w:tc>
      </w:tr>
      <w:tr w:rsidR="0085034B" w:rsidRPr="00513797" w14:paraId="02CD35F4" w14:textId="77777777" w:rsidTr="0085034B">
        <w:trPr>
          <w:jc w:val="center"/>
        </w:trPr>
        <w:tc>
          <w:tcPr>
            <w:tcW w:w="2235" w:type="dxa"/>
          </w:tcPr>
          <w:p w14:paraId="76619136" w14:textId="77777777" w:rsidR="0085034B" w:rsidRPr="00513797" w:rsidRDefault="0085034B" w:rsidP="00852AD1">
            <w:pPr>
              <w:rPr>
                <w:rFonts w:cs="Arial"/>
                <w:b/>
                <w:i w:val="0"/>
                <w:sz w:val="24"/>
                <w:szCs w:val="24"/>
                <w:u w:val="single"/>
                <w:lang w:eastAsia="en-GB"/>
              </w:rPr>
            </w:pPr>
          </w:p>
        </w:tc>
        <w:tc>
          <w:tcPr>
            <w:tcW w:w="2551" w:type="dxa"/>
          </w:tcPr>
          <w:p w14:paraId="180CAC05" w14:textId="77777777" w:rsidR="0085034B" w:rsidRPr="00513797" w:rsidRDefault="0085034B" w:rsidP="00852AD1">
            <w:pPr>
              <w:rPr>
                <w:rFonts w:cs="Arial"/>
                <w:b/>
                <w:i w:val="0"/>
                <w:sz w:val="24"/>
                <w:szCs w:val="24"/>
                <w:u w:val="single"/>
                <w:lang w:eastAsia="en-GB"/>
              </w:rPr>
            </w:pPr>
          </w:p>
        </w:tc>
        <w:tc>
          <w:tcPr>
            <w:tcW w:w="4456" w:type="dxa"/>
          </w:tcPr>
          <w:p w14:paraId="393008C5" w14:textId="77777777" w:rsidR="0085034B" w:rsidRPr="00513797" w:rsidRDefault="0085034B" w:rsidP="00852AD1">
            <w:pPr>
              <w:rPr>
                <w:rFonts w:cs="Arial"/>
                <w:b/>
                <w:i w:val="0"/>
                <w:sz w:val="24"/>
                <w:szCs w:val="24"/>
                <w:u w:val="single"/>
                <w:lang w:eastAsia="en-GB"/>
              </w:rPr>
            </w:pPr>
          </w:p>
        </w:tc>
      </w:tr>
      <w:tr w:rsidR="0085034B" w:rsidRPr="00513797" w14:paraId="5DB4E5EC" w14:textId="77777777" w:rsidTr="0085034B">
        <w:trPr>
          <w:jc w:val="center"/>
        </w:trPr>
        <w:tc>
          <w:tcPr>
            <w:tcW w:w="2235" w:type="dxa"/>
          </w:tcPr>
          <w:p w14:paraId="159B7097" w14:textId="77777777" w:rsidR="0085034B" w:rsidRPr="00513797" w:rsidRDefault="0085034B" w:rsidP="00852AD1">
            <w:pPr>
              <w:rPr>
                <w:rFonts w:cs="Arial"/>
                <w:i w:val="0"/>
                <w:sz w:val="24"/>
                <w:szCs w:val="24"/>
                <w:lang w:eastAsia="en-GB"/>
              </w:rPr>
            </w:pPr>
            <w:r w:rsidRPr="00513797">
              <w:rPr>
                <w:rFonts w:cs="Arial"/>
                <w:i w:val="0"/>
                <w:sz w:val="24"/>
                <w:szCs w:val="24"/>
                <w:lang w:eastAsia="en-GB"/>
              </w:rPr>
              <w:t xml:space="preserve">Indoor </w:t>
            </w:r>
          </w:p>
        </w:tc>
        <w:tc>
          <w:tcPr>
            <w:tcW w:w="2551" w:type="dxa"/>
          </w:tcPr>
          <w:p w14:paraId="073B0503" w14:textId="77777777" w:rsidR="0085034B" w:rsidRPr="00513797" w:rsidRDefault="0017033B" w:rsidP="00852AD1">
            <w:pPr>
              <w:rPr>
                <w:rFonts w:cs="Arial"/>
                <w:i w:val="0"/>
                <w:sz w:val="24"/>
                <w:szCs w:val="24"/>
                <w:lang w:eastAsia="en-GB"/>
              </w:rPr>
            </w:pPr>
            <w:r w:rsidRPr="00513797">
              <w:rPr>
                <w:rFonts w:cs="Arial"/>
                <w:i w:val="0"/>
                <w:sz w:val="24"/>
                <w:szCs w:val="24"/>
                <w:lang w:eastAsia="en-GB"/>
              </w:rPr>
              <w:t>0830 – 1158</w:t>
            </w:r>
          </w:p>
        </w:tc>
        <w:tc>
          <w:tcPr>
            <w:tcW w:w="4456" w:type="dxa"/>
          </w:tcPr>
          <w:p w14:paraId="7E3BF863" w14:textId="77777777" w:rsidR="0085034B" w:rsidRPr="00513797" w:rsidRDefault="0085034B" w:rsidP="00852AD1">
            <w:pPr>
              <w:rPr>
                <w:rFonts w:cs="Arial"/>
                <w:i w:val="0"/>
                <w:sz w:val="24"/>
                <w:szCs w:val="24"/>
                <w:lang w:eastAsia="en-GB"/>
              </w:rPr>
            </w:pPr>
            <w:r w:rsidRPr="00513797">
              <w:rPr>
                <w:rFonts w:cs="Arial"/>
                <w:i w:val="0"/>
                <w:sz w:val="24"/>
                <w:szCs w:val="24"/>
                <w:lang w:eastAsia="en-GB"/>
              </w:rPr>
              <w:t>80 Show Jumping 1</w:t>
            </w:r>
            <w:r w:rsidRPr="00513797">
              <w:rPr>
                <w:rFonts w:cs="Arial"/>
                <w:i w:val="0"/>
                <w:sz w:val="24"/>
                <w:szCs w:val="24"/>
                <w:vertAlign w:val="superscript"/>
                <w:lang w:eastAsia="en-GB"/>
              </w:rPr>
              <w:t>st</w:t>
            </w:r>
            <w:r w:rsidRPr="00513797">
              <w:rPr>
                <w:rFonts w:cs="Arial"/>
                <w:i w:val="0"/>
                <w:sz w:val="24"/>
                <w:szCs w:val="24"/>
                <w:lang w:eastAsia="en-GB"/>
              </w:rPr>
              <w:t xml:space="preserve"> Round</w:t>
            </w:r>
          </w:p>
        </w:tc>
      </w:tr>
      <w:tr w:rsidR="0085034B" w:rsidRPr="00513797" w14:paraId="79EDD26A" w14:textId="77777777" w:rsidTr="0085034B">
        <w:trPr>
          <w:jc w:val="center"/>
        </w:trPr>
        <w:tc>
          <w:tcPr>
            <w:tcW w:w="2235" w:type="dxa"/>
          </w:tcPr>
          <w:p w14:paraId="7FE58797" w14:textId="77777777" w:rsidR="0085034B" w:rsidRPr="00513797" w:rsidRDefault="0085034B" w:rsidP="00852AD1">
            <w:pPr>
              <w:rPr>
                <w:rFonts w:cs="Arial"/>
                <w:i w:val="0"/>
                <w:sz w:val="24"/>
                <w:szCs w:val="24"/>
                <w:lang w:eastAsia="en-GB"/>
              </w:rPr>
            </w:pPr>
            <w:r w:rsidRPr="00513797">
              <w:rPr>
                <w:rFonts w:cs="Arial"/>
                <w:i w:val="0"/>
                <w:sz w:val="24"/>
                <w:szCs w:val="24"/>
                <w:lang w:eastAsia="en-GB"/>
              </w:rPr>
              <w:t>Indoor</w:t>
            </w:r>
          </w:p>
        </w:tc>
        <w:tc>
          <w:tcPr>
            <w:tcW w:w="2551" w:type="dxa"/>
          </w:tcPr>
          <w:p w14:paraId="238FAB89" w14:textId="77777777" w:rsidR="0085034B" w:rsidRPr="00513797" w:rsidRDefault="0085034B" w:rsidP="00852AD1">
            <w:pPr>
              <w:rPr>
                <w:rFonts w:cs="Arial"/>
                <w:i w:val="0"/>
                <w:sz w:val="24"/>
                <w:szCs w:val="24"/>
                <w:lang w:eastAsia="en-GB"/>
              </w:rPr>
            </w:pPr>
            <w:r w:rsidRPr="00513797">
              <w:rPr>
                <w:rFonts w:cs="Arial"/>
                <w:i w:val="0"/>
                <w:sz w:val="24"/>
                <w:szCs w:val="24"/>
                <w:lang w:eastAsia="en-GB"/>
              </w:rPr>
              <w:t>1300 - 1618</w:t>
            </w:r>
          </w:p>
        </w:tc>
        <w:tc>
          <w:tcPr>
            <w:tcW w:w="4456" w:type="dxa"/>
          </w:tcPr>
          <w:p w14:paraId="59B46E06" w14:textId="77777777" w:rsidR="0085034B" w:rsidRPr="00513797" w:rsidRDefault="0085034B" w:rsidP="00852AD1">
            <w:pPr>
              <w:rPr>
                <w:rFonts w:cs="Arial"/>
                <w:i w:val="0"/>
                <w:sz w:val="24"/>
                <w:szCs w:val="24"/>
                <w:lang w:eastAsia="en-GB"/>
              </w:rPr>
            </w:pPr>
            <w:r w:rsidRPr="00513797">
              <w:rPr>
                <w:rFonts w:cs="Arial"/>
                <w:i w:val="0"/>
                <w:sz w:val="24"/>
                <w:szCs w:val="24"/>
                <w:lang w:eastAsia="en-GB"/>
              </w:rPr>
              <w:t>80 Show Jumping 2</w:t>
            </w:r>
            <w:r w:rsidRPr="00513797">
              <w:rPr>
                <w:rFonts w:cs="Arial"/>
                <w:i w:val="0"/>
                <w:sz w:val="24"/>
                <w:szCs w:val="24"/>
                <w:vertAlign w:val="superscript"/>
                <w:lang w:eastAsia="en-GB"/>
              </w:rPr>
              <w:t>nd</w:t>
            </w:r>
            <w:r w:rsidRPr="00513797">
              <w:rPr>
                <w:rFonts w:cs="Arial"/>
                <w:i w:val="0"/>
                <w:sz w:val="24"/>
                <w:szCs w:val="24"/>
                <w:lang w:eastAsia="en-GB"/>
              </w:rPr>
              <w:t xml:space="preserve"> Round</w:t>
            </w:r>
          </w:p>
        </w:tc>
      </w:tr>
      <w:tr w:rsidR="0085034B" w:rsidRPr="00513797" w14:paraId="49272E85" w14:textId="77777777" w:rsidTr="0085034B">
        <w:trPr>
          <w:jc w:val="center"/>
        </w:trPr>
        <w:tc>
          <w:tcPr>
            <w:tcW w:w="2235" w:type="dxa"/>
          </w:tcPr>
          <w:p w14:paraId="33AE1E7A" w14:textId="77777777" w:rsidR="0085034B" w:rsidRPr="00513797" w:rsidRDefault="0085034B" w:rsidP="00852AD1">
            <w:pPr>
              <w:rPr>
                <w:rFonts w:cs="Arial"/>
                <w:i w:val="0"/>
                <w:sz w:val="24"/>
                <w:szCs w:val="24"/>
                <w:lang w:eastAsia="en-GB"/>
              </w:rPr>
            </w:pPr>
          </w:p>
        </w:tc>
        <w:tc>
          <w:tcPr>
            <w:tcW w:w="2551" w:type="dxa"/>
          </w:tcPr>
          <w:p w14:paraId="39D3EC70" w14:textId="77777777" w:rsidR="0085034B" w:rsidRPr="00513797" w:rsidRDefault="0085034B" w:rsidP="00852AD1">
            <w:pPr>
              <w:rPr>
                <w:rFonts w:cs="Arial"/>
                <w:i w:val="0"/>
                <w:sz w:val="24"/>
                <w:szCs w:val="24"/>
                <w:lang w:eastAsia="en-GB"/>
              </w:rPr>
            </w:pPr>
          </w:p>
        </w:tc>
        <w:tc>
          <w:tcPr>
            <w:tcW w:w="4456" w:type="dxa"/>
          </w:tcPr>
          <w:p w14:paraId="12224E6C" w14:textId="77777777" w:rsidR="0085034B" w:rsidRPr="00513797" w:rsidRDefault="0085034B" w:rsidP="00852AD1">
            <w:pPr>
              <w:rPr>
                <w:rFonts w:cs="Arial"/>
                <w:i w:val="0"/>
                <w:sz w:val="24"/>
                <w:szCs w:val="24"/>
                <w:lang w:eastAsia="en-GB"/>
              </w:rPr>
            </w:pPr>
          </w:p>
        </w:tc>
      </w:tr>
      <w:tr w:rsidR="0085034B" w:rsidRPr="00513797" w14:paraId="1D7B4AFA" w14:textId="77777777" w:rsidTr="0085034B">
        <w:trPr>
          <w:jc w:val="center"/>
        </w:trPr>
        <w:tc>
          <w:tcPr>
            <w:tcW w:w="2235" w:type="dxa"/>
          </w:tcPr>
          <w:p w14:paraId="7F308160" w14:textId="77777777" w:rsidR="0085034B" w:rsidRPr="00513797" w:rsidRDefault="0085034B" w:rsidP="00852AD1">
            <w:pPr>
              <w:rPr>
                <w:rFonts w:cs="Arial"/>
                <w:i w:val="0"/>
                <w:sz w:val="24"/>
                <w:szCs w:val="24"/>
                <w:lang w:eastAsia="en-GB"/>
              </w:rPr>
            </w:pPr>
            <w:r w:rsidRPr="00513797">
              <w:rPr>
                <w:rFonts w:cs="Arial"/>
                <w:i w:val="0"/>
                <w:sz w:val="24"/>
                <w:szCs w:val="24"/>
                <w:lang w:eastAsia="en-GB"/>
              </w:rPr>
              <w:t>Arena Walk</w:t>
            </w:r>
          </w:p>
        </w:tc>
        <w:tc>
          <w:tcPr>
            <w:tcW w:w="2551" w:type="dxa"/>
          </w:tcPr>
          <w:p w14:paraId="02E030A5" w14:textId="77777777" w:rsidR="0085034B" w:rsidRPr="00513797" w:rsidRDefault="0085034B" w:rsidP="00852AD1">
            <w:pPr>
              <w:rPr>
                <w:rFonts w:cs="Arial"/>
                <w:i w:val="0"/>
                <w:sz w:val="24"/>
                <w:szCs w:val="24"/>
                <w:lang w:eastAsia="en-GB"/>
              </w:rPr>
            </w:pPr>
            <w:r w:rsidRPr="00513797">
              <w:rPr>
                <w:rFonts w:cs="Arial"/>
                <w:i w:val="0"/>
                <w:sz w:val="24"/>
                <w:szCs w:val="24"/>
                <w:lang w:eastAsia="en-GB"/>
              </w:rPr>
              <w:t>0730 - 0800</w:t>
            </w:r>
          </w:p>
        </w:tc>
        <w:tc>
          <w:tcPr>
            <w:tcW w:w="4456" w:type="dxa"/>
          </w:tcPr>
          <w:p w14:paraId="6DB6EBA7" w14:textId="77777777" w:rsidR="0085034B" w:rsidRPr="00513797" w:rsidRDefault="0085034B" w:rsidP="00852AD1">
            <w:pPr>
              <w:rPr>
                <w:rFonts w:cs="Arial"/>
                <w:i w:val="0"/>
                <w:sz w:val="24"/>
                <w:szCs w:val="24"/>
                <w:lang w:eastAsia="en-GB"/>
              </w:rPr>
            </w:pPr>
          </w:p>
        </w:tc>
      </w:tr>
      <w:tr w:rsidR="0085034B" w:rsidRPr="00513797" w14:paraId="17B1ABBE" w14:textId="77777777" w:rsidTr="0085034B">
        <w:trPr>
          <w:jc w:val="center"/>
        </w:trPr>
        <w:tc>
          <w:tcPr>
            <w:tcW w:w="2235" w:type="dxa"/>
          </w:tcPr>
          <w:p w14:paraId="1DF81331" w14:textId="77777777" w:rsidR="0085034B" w:rsidRPr="00513797" w:rsidRDefault="0085034B" w:rsidP="00852AD1">
            <w:pPr>
              <w:rPr>
                <w:rFonts w:cs="Arial"/>
                <w:i w:val="0"/>
                <w:sz w:val="24"/>
                <w:szCs w:val="24"/>
                <w:lang w:eastAsia="en-GB"/>
              </w:rPr>
            </w:pPr>
            <w:r w:rsidRPr="00513797">
              <w:rPr>
                <w:rFonts w:cs="Arial"/>
                <w:i w:val="0"/>
                <w:sz w:val="24"/>
                <w:szCs w:val="24"/>
                <w:lang w:eastAsia="en-GB"/>
              </w:rPr>
              <w:t>Arena 1 AM</w:t>
            </w:r>
          </w:p>
        </w:tc>
        <w:tc>
          <w:tcPr>
            <w:tcW w:w="2551" w:type="dxa"/>
          </w:tcPr>
          <w:p w14:paraId="51050562" w14:textId="77777777" w:rsidR="0085034B" w:rsidRPr="00513797" w:rsidRDefault="0085034B" w:rsidP="00852AD1">
            <w:pPr>
              <w:rPr>
                <w:rFonts w:cs="Arial"/>
                <w:i w:val="0"/>
                <w:sz w:val="24"/>
                <w:szCs w:val="24"/>
                <w:lang w:eastAsia="en-GB"/>
              </w:rPr>
            </w:pPr>
            <w:r w:rsidRPr="00513797">
              <w:rPr>
                <w:rFonts w:cs="Arial"/>
                <w:i w:val="0"/>
                <w:sz w:val="24"/>
                <w:szCs w:val="24"/>
                <w:lang w:eastAsia="en-GB"/>
              </w:rPr>
              <w:t>0830 - 1148</w:t>
            </w:r>
          </w:p>
        </w:tc>
        <w:tc>
          <w:tcPr>
            <w:tcW w:w="4456" w:type="dxa"/>
          </w:tcPr>
          <w:p w14:paraId="48AC5E7D" w14:textId="77777777" w:rsidR="0085034B" w:rsidRPr="00513797" w:rsidRDefault="0085034B" w:rsidP="00852AD1">
            <w:pPr>
              <w:rPr>
                <w:rFonts w:cs="Arial"/>
                <w:i w:val="0"/>
                <w:sz w:val="24"/>
                <w:szCs w:val="24"/>
                <w:lang w:eastAsia="en-GB"/>
              </w:rPr>
            </w:pPr>
            <w:r w:rsidRPr="00513797">
              <w:rPr>
                <w:rFonts w:cs="Arial"/>
                <w:i w:val="0"/>
                <w:sz w:val="24"/>
                <w:szCs w:val="24"/>
                <w:lang w:eastAsia="en-GB"/>
              </w:rPr>
              <w:t>Prelim 2  Team</w:t>
            </w:r>
          </w:p>
        </w:tc>
      </w:tr>
      <w:tr w:rsidR="0085034B" w:rsidRPr="00513797" w14:paraId="26B6C8A4" w14:textId="77777777" w:rsidTr="0085034B">
        <w:trPr>
          <w:jc w:val="center"/>
        </w:trPr>
        <w:tc>
          <w:tcPr>
            <w:tcW w:w="2235" w:type="dxa"/>
          </w:tcPr>
          <w:p w14:paraId="161652B2" w14:textId="77777777" w:rsidR="0085034B" w:rsidRPr="00513797" w:rsidRDefault="0085034B" w:rsidP="00852AD1">
            <w:pPr>
              <w:rPr>
                <w:rFonts w:cs="Arial"/>
                <w:i w:val="0"/>
                <w:sz w:val="24"/>
                <w:szCs w:val="24"/>
                <w:lang w:eastAsia="en-GB"/>
              </w:rPr>
            </w:pPr>
            <w:r w:rsidRPr="00513797">
              <w:rPr>
                <w:rFonts w:cs="Arial"/>
                <w:i w:val="0"/>
                <w:sz w:val="24"/>
                <w:szCs w:val="24"/>
                <w:lang w:eastAsia="en-GB"/>
              </w:rPr>
              <w:t>Arena 2 AM</w:t>
            </w:r>
          </w:p>
        </w:tc>
        <w:tc>
          <w:tcPr>
            <w:tcW w:w="2551" w:type="dxa"/>
          </w:tcPr>
          <w:p w14:paraId="716F32C1" w14:textId="77777777" w:rsidR="0085034B" w:rsidRPr="00513797" w:rsidRDefault="0085034B" w:rsidP="00852AD1">
            <w:pPr>
              <w:rPr>
                <w:rFonts w:cs="Arial"/>
                <w:i w:val="0"/>
                <w:sz w:val="24"/>
                <w:szCs w:val="24"/>
                <w:lang w:eastAsia="en-GB"/>
              </w:rPr>
            </w:pPr>
            <w:r w:rsidRPr="00513797">
              <w:rPr>
                <w:rFonts w:cs="Arial"/>
                <w:i w:val="0"/>
                <w:sz w:val="24"/>
                <w:szCs w:val="24"/>
                <w:lang w:eastAsia="en-GB"/>
              </w:rPr>
              <w:t>0830 - 1148</w:t>
            </w:r>
          </w:p>
        </w:tc>
        <w:tc>
          <w:tcPr>
            <w:tcW w:w="4456" w:type="dxa"/>
          </w:tcPr>
          <w:p w14:paraId="51FB09E0" w14:textId="77777777" w:rsidR="0085034B" w:rsidRPr="00513797" w:rsidRDefault="0085034B" w:rsidP="00852AD1">
            <w:pPr>
              <w:rPr>
                <w:rFonts w:cs="Arial"/>
                <w:i w:val="0"/>
                <w:sz w:val="24"/>
                <w:szCs w:val="24"/>
                <w:lang w:eastAsia="en-GB"/>
              </w:rPr>
            </w:pPr>
            <w:r w:rsidRPr="00513797">
              <w:rPr>
                <w:rFonts w:cs="Arial"/>
                <w:i w:val="0"/>
                <w:sz w:val="24"/>
                <w:szCs w:val="24"/>
                <w:lang w:eastAsia="en-GB"/>
              </w:rPr>
              <w:t>Prelim 7 Team</w:t>
            </w:r>
          </w:p>
        </w:tc>
      </w:tr>
    </w:tbl>
    <w:p w14:paraId="4D3C157E" w14:textId="77777777" w:rsidR="0017033B" w:rsidRDefault="0017033B" w:rsidP="00BD71B1">
      <w:pPr>
        <w:tabs>
          <w:tab w:val="left" w:pos="720"/>
          <w:tab w:val="center" w:pos="4153"/>
          <w:tab w:val="right" w:pos="8306"/>
        </w:tabs>
        <w:jc w:val="center"/>
        <w:rPr>
          <w:rFonts w:cs="Arial"/>
          <w:b/>
          <w:bCs/>
          <w:i w:val="0"/>
          <w:sz w:val="24"/>
          <w:szCs w:val="24"/>
        </w:rPr>
      </w:pPr>
    </w:p>
    <w:p w14:paraId="15115B6B" w14:textId="77777777" w:rsidR="004C7CB8" w:rsidRPr="00BD71B1" w:rsidRDefault="004C7CB8" w:rsidP="004C7CB8">
      <w:pPr>
        <w:rPr>
          <w:rFonts w:cs="Arial"/>
          <w:i w:val="0"/>
          <w:sz w:val="24"/>
          <w:szCs w:val="24"/>
        </w:rPr>
      </w:pPr>
    </w:p>
    <w:p w14:paraId="55ECC6C6" w14:textId="77777777" w:rsidR="004C7CB8" w:rsidRPr="00BD71B1" w:rsidRDefault="004C7CB8" w:rsidP="004C7CB8">
      <w:pPr>
        <w:rPr>
          <w:rFonts w:cs="Arial"/>
          <w:i w:val="0"/>
          <w:sz w:val="24"/>
          <w:szCs w:val="24"/>
        </w:rPr>
      </w:pPr>
    </w:p>
    <w:p w14:paraId="77928EE4" w14:textId="77777777" w:rsidR="004C7CB8" w:rsidRDefault="004C7CB8" w:rsidP="004C7CB8">
      <w:pPr>
        <w:rPr>
          <w:i w:val="0"/>
          <w:sz w:val="24"/>
          <w:szCs w:val="24"/>
        </w:rPr>
      </w:pPr>
    </w:p>
    <w:p w14:paraId="4C80AF6C" w14:textId="77777777" w:rsidR="00513797" w:rsidRDefault="00513797" w:rsidP="004C7CB8">
      <w:pPr>
        <w:rPr>
          <w:i w:val="0"/>
          <w:sz w:val="24"/>
          <w:szCs w:val="24"/>
        </w:rPr>
      </w:pPr>
    </w:p>
    <w:p w14:paraId="7FD69FF7" w14:textId="77777777" w:rsidR="00513797" w:rsidRDefault="00513797" w:rsidP="004C7CB8">
      <w:pPr>
        <w:rPr>
          <w:i w:val="0"/>
          <w:sz w:val="24"/>
          <w:szCs w:val="24"/>
        </w:rPr>
      </w:pPr>
    </w:p>
    <w:p w14:paraId="67C3CFD9" w14:textId="77777777" w:rsidR="00513797" w:rsidRDefault="00513797" w:rsidP="004C7CB8">
      <w:pPr>
        <w:rPr>
          <w:i w:val="0"/>
          <w:sz w:val="24"/>
          <w:szCs w:val="24"/>
        </w:rPr>
      </w:pPr>
    </w:p>
    <w:p w14:paraId="5E09A141" w14:textId="77777777" w:rsidR="00513797" w:rsidRDefault="00513797" w:rsidP="004C7CB8">
      <w:pPr>
        <w:rPr>
          <w:i w:val="0"/>
          <w:sz w:val="24"/>
          <w:szCs w:val="24"/>
        </w:rPr>
      </w:pPr>
    </w:p>
    <w:p w14:paraId="327C2A42" w14:textId="77777777" w:rsidR="00513797" w:rsidRDefault="00513797" w:rsidP="004C7CB8">
      <w:pPr>
        <w:rPr>
          <w:i w:val="0"/>
          <w:sz w:val="24"/>
          <w:szCs w:val="24"/>
        </w:rPr>
      </w:pPr>
    </w:p>
    <w:p w14:paraId="606DF22D" w14:textId="77777777" w:rsidR="00513797" w:rsidRDefault="00513797" w:rsidP="004C7CB8">
      <w:pPr>
        <w:rPr>
          <w:i w:val="0"/>
          <w:sz w:val="24"/>
          <w:szCs w:val="24"/>
        </w:rPr>
      </w:pPr>
    </w:p>
    <w:p w14:paraId="74F09E22" w14:textId="77777777" w:rsidR="004C7CB8" w:rsidRPr="00F137D0" w:rsidRDefault="002B3F2C" w:rsidP="004C7CB8">
      <w:pPr>
        <w:pStyle w:val="Heading1"/>
        <w:spacing w:line="360" w:lineRule="auto"/>
        <w:ind w:right="-694"/>
        <w:jc w:val="both"/>
        <w:rPr>
          <w:i w:val="0"/>
          <w:sz w:val="24"/>
          <w:szCs w:val="24"/>
        </w:rPr>
      </w:pPr>
      <w:r>
        <w:rPr>
          <w:i w:val="0"/>
          <w:sz w:val="24"/>
          <w:szCs w:val="24"/>
        </w:rPr>
        <w:t>S</w:t>
      </w:r>
      <w:r w:rsidR="004C7CB8" w:rsidRPr="00F137D0">
        <w:rPr>
          <w:i w:val="0"/>
          <w:sz w:val="24"/>
          <w:szCs w:val="24"/>
        </w:rPr>
        <w:t>ection</w:t>
      </w:r>
      <w:r w:rsidR="004C7CB8">
        <w:rPr>
          <w:i w:val="0"/>
          <w:sz w:val="24"/>
          <w:szCs w:val="24"/>
        </w:rPr>
        <w:t xml:space="preserve"> 6</w:t>
      </w:r>
      <w:r w:rsidR="004C7CB8">
        <w:rPr>
          <w:i w:val="0"/>
          <w:sz w:val="24"/>
          <w:szCs w:val="24"/>
        </w:rPr>
        <w:tab/>
      </w:r>
      <w:r w:rsidR="004C7CB8" w:rsidRPr="00F137D0">
        <w:rPr>
          <w:i w:val="0"/>
          <w:sz w:val="24"/>
          <w:szCs w:val="24"/>
        </w:rPr>
        <w:t>Serious Incident Protocol</w:t>
      </w:r>
    </w:p>
    <w:p w14:paraId="4DEF6CDF" w14:textId="77777777" w:rsidR="004C7CB8" w:rsidRPr="00D91DC3" w:rsidRDefault="00D91DC3" w:rsidP="00D91DC3">
      <w:pPr>
        <w:pStyle w:val="NoSpacing"/>
        <w:rPr>
          <w:rFonts w:ascii="Arial" w:hAnsi="Arial" w:cs="Arial"/>
          <w:sz w:val="24"/>
          <w:szCs w:val="24"/>
        </w:rPr>
      </w:pPr>
      <w:r w:rsidRPr="00D91DC3">
        <w:rPr>
          <w:rFonts w:ascii="Arial" w:hAnsi="Arial" w:cs="Arial"/>
          <w:sz w:val="24"/>
          <w:szCs w:val="24"/>
        </w:rPr>
        <w:t xml:space="preserve">1. </w:t>
      </w:r>
      <w:r w:rsidR="004C7CB8" w:rsidRPr="00D91DC3">
        <w:rPr>
          <w:rFonts w:ascii="Arial" w:hAnsi="Arial" w:cs="Arial"/>
          <w:sz w:val="24"/>
          <w:szCs w:val="24"/>
        </w:rPr>
        <w:t xml:space="preserve">The Serious Incident Protocol team (SIP) will be led by </w:t>
      </w:r>
      <w:r w:rsidR="001875E7" w:rsidRPr="00D91DC3">
        <w:rPr>
          <w:rFonts w:ascii="Arial" w:hAnsi="Arial" w:cs="Arial"/>
          <w:sz w:val="24"/>
          <w:szCs w:val="24"/>
          <w:highlight w:val="yellow"/>
        </w:rPr>
        <w:t>Organiser</w:t>
      </w:r>
      <w:r w:rsidR="004C7CB8" w:rsidRPr="00D91DC3">
        <w:rPr>
          <w:rFonts w:ascii="Arial" w:hAnsi="Arial" w:cs="Arial"/>
          <w:sz w:val="24"/>
          <w:szCs w:val="24"/>
          <w:highlight w:val="yellow"/>
        </w:rPr>
        <w:t xml:space="preserve"> </w:t>
      </w:r>
      <w:r w:rsidR="001875E7" w:rsidRPr="00D91DC3">
        <w:rPr>
          <w:rFonts w:ascii="Arial" w:hAnsi="Arial" w:cs="Arial"/>
          <w:sz w:val="24"/>
          <w:szCs w:val="24"/>
          <w:highlight w:val="yellow"/>
        </w:rPr>
        <w:t>(Name of Organiser)</w:t>
      </w:r>
      <w:r w:rsidR="001875E7" w:rsidRPr="00D91DC3">
        <w:rPr>
          <w:rFonts w:ascii="Arial" w:hAnsi="Arial" w:cs="Arial"/>
          <w:sz w:val="24"/>
          <w:szCs w:val="24"/>
        </w:rPr>
        <w:t xml:space="preserve"> a</w:t>
      </w:r>
      <w:r w:rsidR="004C7CB8" w:rsidRPr="00D91DC3">
        <w:rPr>
          <w:rFonts w:ascii="Arial" w:hAnsi="Arial" w:cs="Arial"/>
          <w:sz w:val="24"/>
          <w:szCs w:val="24"/>
        </w:rPr>
        <w:t xml:space="preserve">nd assisted by </w:t>
      </w:r>
      <w:r w:rsidR="001875E7" w:rsidRPr="00D91DC3">
        <w:rPr>
          <w:rFonts w:ascii="Arial" w:hAnsi="Arial" w:cs="Arial"/>
          <w:sz w:val="24"/>
          <w:szCs w:val="24"/>
          <w:highlight w:val="yellow"/>
        </w:rPr>
        <w:t>Steward (Name of Steward)</w:t>
      </w:r>
      <w:r w:rsidR="004C7CB8" w:rsidRPr="00D91DC3">
        <w:rPr>
          <w:rFonts w:ascii="Arial" w:hAnsi="Arial" w:cs="Arial"/>
          <w:sz w:val="24"/>
          <w:szCs w:val="24"/>
          <w:highlight w:val="yellow"/>
        </w:rPr>
        <w:t>.</w:t>
      </w:r>
    </w:p>
    <w:p w14:paraId="75307DDA" w14:textId="77777777" w:rsidR="00D91DC3" w:rsidRPr="00D91DC3" w:rsidRDefault="00D91DC3" w:rsidP="00D91DC3">
      <w:pPr>
        <w:pStyle w:val="NoSpacing"/>
        <w:rPr>
          <w:rFonts w:ascii="Arial" w:hAnsi="Arial" w:cs="Arial"/>
          <w:sz w:val="24"/>
          <w:szCs w:val="24"/>
        </w:rPr>
      </w:pPr>
    </w:p>
    <w:p w14:paraId="6059020A" w14:textId="77777777" w:rsidR="004C7CB8" w:rsidRPr="00D91DC3" w:rsidRDefault="004C7CB8" w:rsidP="00D91DC3">
      <w:pPr>
        <w:pStyle w:val="NoSpacing"/>
        <w:rPr>
          <w:rFonts w:ascii="Arial" w:hAnsi="Arial" w:cs="Arial"/>
          <w:sz w:val="24"/>
          <w:szCs w:val="24"/>
        </w:rPr>
      </w:pPr>
      <w:r w:rsidRPr="00D91DC3">
        <w:rPr>
          <w:rFonts w:ascii="Arial" w:hAnsi="Arial" w:cs="Arial"/>
          <w:sz w:val="24"/>
          <w:szCs w:val="24"/>
        </w:rPr>
        <w:t xml:space="preserve">2. In the event of an incident </w:t>
      </w:r>
      <w:r w:rsidR="001875E7" w:rsidRPr="00D91DC3">
        <w:rPr>
          <w:rFonts w:ascii="Arial" w:hAnsi="Arial" w:cs="Arial"/>
          <w:sz w:val="24"/>
          <w:szCs w:val="24"/>
          <w:highlight w:val="yellow"/>
        </w:rPr>
        <w:t>(insert name)</w:t>
      </w:r>
      <w:r w:rsidRPr="00D91DC3">
        <w:rPr>
          <w:rFonts w:ascii="Arial" w:hAnsi="Arial" w:cs="Arial"/>
          <w:sz w:val="24"/>
          <w:szCs w:val="24"/>
        </w:rPr>
        <w:t xml:space="preserve"> would take over the running of the event.</w:t>
      </w:r>
      <w:r w:rsidR="00356FFE" w:rsidRPr="00D91DC3">
        <w:rPr>
          <w:rFonts w:ascii="Arial" w:hAnsi="Arial" w:cs="Arial"/>
          <w:sz w:val="24"/>
          <w:szCs w:val="24"/>
        </w:rPr>
        <w:t xml:space="preserve"> </w:t>
      </w:r>
    </w:p>
    <w:p w14:paraId="51B01E8F" w14:textId="77777777" w:rsidR="00D91DC3" w:rsidRPr="00D91DC3" w:rsidRDefault="00D91DC3" w:rsidP="00D91DC3">
      <w:pPr>
        <w:pStyle w:val="NoSpacing"/>
        <w:rPr>
          <w:rFonts w:ascii="Arial" w:hAnsi="Arial" w:cs="Arial"/>
          <w:color w:val="008000"/>
          <w:sz w:val="24"/>
          <w:szCs w:val="24"/>
        </w:rPr>
      </w:pPr>
    </w:p>
    <w:p w14:paraId="6C91477C" w14:textId="77777777" w:rsidR="004C7CB8" w:rsidRPr="00D91DC3" w:rsidRDefault="004C7CB8" w:rsidP="00D91DC3">
      <w:pPr>
        <w:pStyle w:val="NoSpacing"/>
        <w:rPr>
          <w:rFonts w:ascii="Arial" w:hAnsi="Arial" w:cs="Arial"/>
          <w:color w:val="008000"/>
          <w:sz w:val="24"/>
          <w:szCs w:val="24"/>
        </w:rPr>
      </w:pPr>
      <w:r w:rsidRPr="00D91DC3">
        <w:rPr>
          <w:rFonts w:ascii="Arial" w:hAnsi="Arial" w:cs="Arial"/>
          <w:sz w:val="24"/>
          <w:szCs w:val="24"/>
        </w:rPr>
        <w:t>3. The members of the SIP are:</w:t>
      </w:r>
      <w:r w:rsidR="00356FFE" w:rsidRPr="00D91DC3">
        <w:rPr>
          <w:rFonts w:ascii="Arial" w:hAnsi="Arial" w:cs="Arial"/>
          <w:sz w:val="24"/>
          <w:szCs w:val="24"/>
        </w:rPr>
        <w:t xml:space="preserve"> </w:t>
      </w:r>
    </w:p>
    <w:p w14:paraId="1C7063B3" w14:textId="77777777" w:rsidR="00356FFE" w:rsidRPr="00D91DC3" w:rsidRDefault="00356FFE" w:rsidP="004C7CB8">
      <w:pPr>
        <w:spacing w:line="360" w:lineRule="auto"/>
        <w:ind w:right="-694"/>
        <w:jc w:val="both"/>
        <w:rPr>
          <w:i w:val="0"/>
          <w:color w:val="008000"/>
          <w:sz w:val="22"/>
          <w:szCs w:val="22"/>
        </w:rPr>
      </w:pPr>
      <w:r w:rsidRPr="00D91DC3">
        <w:rPr>
          <w:i w:val="0"/>
          <w:color w:val="008000"/>
          <w:sz w:val="22"/>
          <w:szCs w:val="22"/>
        </w:rPr>
        <w:t>Add in any other Officials that may be applicable. Those not applicable can be deleted.</w:t>
      </w:r>
    </w:p>
    <w:tbl>
      <w:tblPr>
        <w:tblStyle w:val="TableGrid"/>
        <w:tblW w:w="10918" w:type="dxa"/>
        <w:tblLook w:val="04A0" w:firstRow="1" w:lastRow="0" w:firstColumn="1" w:lastColumn="0" w:noHBand="0" w:noVBand="1"/>
      </w:tblPr>
      <w:tblGrid>
        <w:gridCol w:w="4077"/>
        <w:gridCol w:w="6841"/>
      </w:tblGrid>
      <w:tr w:rsidR="00A92B29" w:rsidRPr="00D91DC3" w14:paraId="0A4DF012" w14:textId="77777777" w:rsidTr="00A92B29">
        <w:tc>
          <w:tcPr>
            <w:tcW w:w="4077" w:type="dxa"/>
          </w:tcPr>
          <w:p w14:paraId="1EAD830D" w14:textId="77777777" w:rsidR="00A92B29" w:rsidRPr="00D91DC3" w:rsidRDefault="00A92B29" w:rsidP="00024425">
            <w:pPr>
              <w:keepNext/>
              <w:outlineLvl w:val="1"/>
              <w:rPr>
                <w:i w:val="0"/>
                <w:sz w:val="24"/>
                <w:highlight w:val="yellow"/>
              </w:rPr>
            </w:pPr>
            <w:r w:rsidRPr="00D91DC3">
              <w:rPr>
                <w:i w:val="0"/>
                <w:sz w:val="24"/>
                <w:highlight w:val="yellow"/>
              </w:rPr>
              <w:t>Insert Name</w:t>
            </w:r>
            <w:r w:rsidR="007D400B" w:rsidRPr="00D91DC3">
              <w:rPr>
                <w:i w:val="0"/>
                <w:sz w:val="24"/>
                <w:highlight w:val="yellow"/>
              </w:rPr>
              <w:t>s</w:t>
            </w:r>
            <w:r w:rsidR="007E1C10" w:rsidRPr="00D91DC3">
              <w:rPr>
                <w:i w:val="0"/>
                <w:sz w:val="24"/>
                <w:highlight w:val="yellow"/>
              </w:rPr>
              <w:t xml:space="preserve"> Below</w:t>
            </w:r>
          </w:p>
        </w:tc>
        <w:tc>
          <w:tcPr>
            <w:tcW w:w="6841" w:type="dxa"/>
          </w:tcPr>
          <w:p w14:paraId="018945F8" w14:textId="77777777" w:rsidR="00A92B29" w:rsidRPr="00D91DC3" w:rsidRDefault="00A92B29" w:rsidP="00024425">
            <w:pPr>
              <w:keepNext/>
              <w:outlineLvl w:val="1"/>
              <w:rPr>
                <w:i w:val="0"/>
                <w:sz w:val="24"/>
              </w:rPr>
            </w:pPr>
            <w:r w:rsidRPr="00D91DC3">
              <w:rPr>
                <w:i w:val="0"/>
                <w:sz w:val="24"/>
              </w:rPr>
              <w:t>Event Director / Organiser</w:t>
            </w:r>
          </w:p>
        </w:tc>
      </w:tr>
      <w:tr w:rsidR="00A92B29" w:rsidRPr="00D91DC3" w14:paraId="2A1A74C5" w14:textId="77777777" w:rsidTr="00A92B29">
        <w:tc>
          <w:tcPr>
            <w:tcW w:w="4077" w:type="dxa"/>
          </w:tcPr>
          <w:p w14:paraId="6AFFA620" w14:textId="77777777" w:rsidR="00A92B29" w:rsidRPr="00D91DC3" w:rsidRDefault="00A92B29" w:rsidP="00024425">
            <w:pPr>
              <w:keepNext/>
              <w:outlineLvl w:val="1"/>
              <w:rPr>
                <w:i w:val="0"/>
                <w:sz w:val="24"/>
                <w:highlight w:val="yellow"/>
              </w:rPr>
            </w:pPr>
          </w:p>
        </w:tc>
        <w:tc>
          <w:tcPr>
            <w:tcW w:w="6841" w:type="dxa"/>
          </w:tcPr>
          <w:p w14:paraId="6C94F8D2" w14:textId="77777777" w:rsidR="00A92B29" w:rsidRPr="00D91DC3" w:rsidRDefault="00A92B29" w:rsidP="00024425">
            <w:pPr>
              <w:keepNext/>
              <w:outlineLvl w:val="1"/>
              <w:rPr>
                <w:i w:val="0"/>
                <w:sz w:val="24"/>
              </w:rPr>
            </w:pPr>
            <w:r w:rsidRPr="00D91DC3">
              <w:rPr>
                <w:i w:val="0"/>
                <w:sz w:val="24"/>
              </w:rPr>
              <w:t>Chief Steward</w:t>
            </w:r>
          </w:p>
        </w:tc>
      </w:tr>
      <w:tr w:rsidR="00A92B29" w:rsidRPr="00D91DC3" w14:paraId="1368FCEE" w14:textId="77777777" w:rsidTr="00A92B29">
        <w:tc>
          <w:tcPr>
            <w:tcW w:w="4077" w:type="dxa"/>
          </w:tcPr>
          <w:p w14:paraId="53FE735F" w14:textId="77777777" w:rsidR="00A92B29" w:rsidRPr="00D91DC3" w:rsidRDefault="00A92B29" w:rsidP="00024425">
            <w:pPr>
              <w:keepNext/>
              <w:outlineLvl w:val="1"/>
              <w:rPr>
                <w:i w:val="0"/>
                <w:sz w:val="24"/>
                <w:highlight w:val="yellow"/>
              </w:rPr>
            </w:pPr>
          </w:p>
        </w:tc>
        <w:tc>
          <w:tcPr>
            <w:tcW w:w="6841" w:type="dxa"/>
          </w:tcPr>
          <w:p w14:paraId="639CDA21" w14:textId="77777777" w:rsidR="00A92B29" w:rsidRPr="00D91DC3" w:rsidRDefault="00A92B29" w:rsidP="00024425">
            <w:pPr>
              <w:keepNext/>
              <w:outlineLvl w:val="1"/>
              <w:rPr>
                <w:i w:val="0"/>
                <w:sz w:val="24"/>
              </w:rPr>
            </w:pPr>
            <w:r w:rsidRPr="00D91DC3">
              <w:rPr>
                <w:i w:val="0"/>
                <w:sz w:val="24"/>
              </w:rPr>
              <w:t>Venue Owner</w:t>
            </w:r>
          </w:p>
        </w:tc>
      </w:tr>
      <w:tr w:rsidR="00A92B29" w:rsidRPr="00D91DC3" w14:paraId="3BB00E4F" w14:textId="77777777" w:rsidTr="00A92B29">
        <w:tc>
          <w:tcPr>
            <w:tcW w:w="4077" w:type="dxa"/>
          </w:tcPr>
          <w:p w14:paraId="3DBC013D" w14:textId="77777777" w:rsidR="00A92B29" w:rsidRPr="00D91DC3" w:rsidRDefault="00A92B29" w:rsidP="00024425">
            <w:pPr>
              <w:keepNext/>
              <w:outlineLvl w:val="1"/>
              <w:rPr>
                <w:i w:val="0"/>
                <w:sz w:val="24"/>
                <w:highlight w:val="yellow"/>
              </w:rPr>
            </w:pPr>
          </w:p>
        </w:tc>
        <w:tc>
          <w:tcPr>
            <w:tcW w:w="6841" w:type="dxa"/>
          </w:tcPr>
          <w:p w14:paraId="708865A3" w14:textId="77777777" w:rsidR="00A92B29" w:rsidRPr="00D91DC3" w:rsidRDefault="00A92B29" w:rsidP="00024425">
            <w:pPr>
              <w:keepNext/>
              <w:outlineLvl w:val="1"/>
              <w:rPr>
                <w:i w:val="0"/>
                <w:sz w:val="24"/>
              </w:rPr>
            </w:pPr>
            <w:r w:rsidRPr="00D91DC3">
              <w:rPr>
                <w:i w:val="0"/>
                <w:sz w:val="24"/>
              </w:rPr>
              <w:t>Health &amp; Safety Advisor / Responsible Person</w:t>
            </w:r>
          </w:p>
        </w:tc>
      </w:tr>
      <w:tr w:rsidR="00A92B29" w:rsidRPr="00D91DC3" w14:paraId="697B103E" w14:textId="77777777" w:rsidTr="00A92B29">
        <w:tc>
          <w:tcPr>
            <w:tcW w:w="4077" w:type="dxa"/>
          </w:tcPr>
          <w:p w14:paraId="6C21BC58" w14:textId="77777777" w:rsidR="00A92B29" w:rsidRPr="00D91DC3" w:rsidRDefault="00A92B29" w:rsidP="00024425">
            <w:pPr>
              <w:keepNext/>
              <w:outlineLvl w:val="1"/>
              <w:rPr>
                <w:i w:val="0"/>
                <w:sz w:val="24"/>
                <w:highlight w:val="yellow"/>
              </w:rPr>
            </w:pPr>
          </w:p>
        </w:tc>
        <w:tc>
          <w:tcPr>
            <w:tcW w:w="6841" w:type="dxa"/>
          </w:tcPr>
          <w:p w14:paraId="65437F64" w14:textId="77777777" w:rsidR="00A92B29" w:rsidRPr="00D91DC3" w:rsidRDefault="00A92B29" w:rsidP="00024425">
            <w:pPr>
              <w:keepNext/>
              <w:outlineLvl w:val="1"/>
              <w:rPr>
                <w:i w:val="0"/>
                <w:sz w:val="24"/>
              </w:rPr>
            </w:pPr>
            <w:r w:rsidRPr="00D91DC3">
              <w:rPr>
                <w:i w:val="0"/>
                <w:sz w:val="24"/>
              </w:rPr>
              <w:t>First Aider / Paramedics</w:t>
            </w:r>
          </w:p>
        </w:tc>
      </w:tr>
      <w:tr w:rsidR="00A92B29" w:rsidRPr="00D91DC3" w14:paraId="527F2FE4" w14:textId="77777777" w:rsidTr="00A92B29">
        <w:tc>
          <w:tcPr>
            <w:tcW w:w="4077" w:type="dxa"/>
          </w:tcPr>
          <w:p w14:paraId="312B1076" w14:textId="77777777" w:rsidR="00A92B29" w:rsidRPr="00D91DC3" w:rsidRDefault="00A92B29" w:rsidP="00024425">
            <w:pPr>
              <w:keepNext/>
              <w:outlineLvl w:val="1"/>
              <w:rPr>
                <w:i w:val="0"/>
                <w:sz w:val="24"/>
                <w:highlight w:val="yellow"/>
              </w:rPr>
            </w:pPr>
          </w:p>
        </w:tc>
        <w:tc>
          <w:tcPr>
            <w:tcW w:w="6841" w:type="dxa"/>
          </w:tcPr>
          <w:p w14:paraId="5C2354F5" w14:textId="77777777" w:rsidR="00A92B29" w:rsidRPr="00D91DC3" w:rsidRDefault="00A92B29" w:rsidP="00024425">
            <w:pPr>
              <w:keepNext/>
              <w:outlineLvl w:val="1"/>
              <w:rPr>
                <w:i w:val="0"/>
                <w:sz w:val="24"/>
              </w:rPr>
            </w:pPr>
            <w:r w:rsidRPr="00D91DC3">
              <w:rPr>
                <w:i w:val="0"/>
                <w:sz w:val="24"/>
              </w:rPr>
              <w:t>Vet</w:t>
            </w:r>
          </w:p>
        </w:tc>
      </w:tr>
      <w:tr w:rsidR="00A92B29" w:rsidRPr="00D91DC3" w14:paraId="2F967D2B" w14:textId="77777777" w:rsidTr="00A92B29">
        <w:tc>
          <w:tcPr>
            <w:tcW w:w="4077" w:type="dxa"/>
          </w:tcPr>
          <w:p w14:paraId="745D2573" w14:textId="77777777" w:rsidR="00A92B29" w:rsidRPr="00D91DC3" w:rsidRDefault="00A92B29" w:rsidP="00024425">
            <w:pPr>
              <w:keepNext/>
              <w:outlineLvl w:val="1"/>
              <w:rPr>
                <w:i w:val="0"/>
                <w:sz w:val="24"/>
                <w:highlight w:val="yellow"/>
              </w:rPr>
            </w:pPr>
          </w:p>
        </w:tc>
        <w:tc>
          <w:tcPr>
            <w:tcW w:w="6841" w:type="dxa"/>
          </w:tcPr>
          <w:p w14:paraId="3472B4FF" w14:textId="77777777" w:rsidR="00A92B29" w:rsidRPr="00D91DC3" w:rsidRDefault="00A92B29" w:rsidP="00024425">
            <w:pPr>
              <w:keepNext/>
              <w:outlineLvl w:val="1"/>
              <w:rPr>
                <w:i w:val="0"/>
                <w:sz w:val="24"/>
              </w:rPr>
            </w:pPr>
            <w:r w:rsidRPr="00D91DC3">
              <w:rPr>
                <w:i w:val="0"/>
                <w:sz w:val="24"/>
              </w:rPr>
              <w:t>Horse Ambulance</w:t>
            </w:r>
          </w:p>
        </w:tc>
      </w:tr>
      <w:tr w:rsidR="00A92B29" w:rsidRPr="00D91DC3" w14:paraId="063F2982" w14:textId="77777777" w:rsidTr="00A92B29">
        <w:tc>
          <w:tcPr>
            <w:tcW w:w="4077" w:type="dxa"/>
          </w:tcPr>
          <w:p w14:paraId="3B4CAEFE" w14:textId="77777777" w:rsidR="00A92B29" w:rsidRPr="00D91DC3" w:rsidRDefault="00A92B29" w:rsidP="00024425">
            <w:pPr>
              <w:keepNext/>
              <w:outlineLvl w:val="1"/>
              <w:rPr>
                <w:i w:val="0"/>
                <w:sz w:val="24"/>
                <w:highlight w:val="yellow"/>
              </w:rPr>
            </w:pPr>
          </w:p>
        </w:tc>
        <w:tc>
          <w:tcPr>
            <w:tcW w:w="6841" w:type="dxa"/>
          </w:tcPr>
          <w:p w14:paraId="07E20DFC" w14:textId="77777777" w:rsidR="00A92B29" w:rsidRPr="00D91DC3" w:rsidRDefault="00A92B29" w:rsidP="00024425">
            <w:pPr>
              <w:keepNext/>
              <w:outlineLvl w:val="1"/>
              <w:rPr>
                <w:i w:val="0"/>
                <w:sz w:val="24"/>
              </w:rPr>
            </w:pPr>
            <w:r w:rsidRPr="00D91DC3">
              <w:rPr>
                <w:i w:val="0"/>
                <w:sz w:val="24"/>
              </w:rPr>
              <w:t>Family Support / Hospital Liaison</w:t>
            </w:r>
          </w:p>
        </w:tc>
      </w:tr>
    </w:tbl>
    <w:p w14:paraId="4028131A" w14:textId="77777777" w:rsidR="00A92B29" w:rsidRPr="00D91DC3" w:rsidRDefault="00A92B29" w:rsidP="004C7CB8">
      <w:pPr>
        <w:pStyle w:val="BodyText"/>
        <w:spacing w:line="360" w:lineRule="auto"/>
        <w:ind w:right="-694"/>
        <w:jc w:val="both"/>
        <w:rPr>
          <w:b w:val="0"/>
          <w:i w:val="0"/>
          <w:color w:val="auto"/>
          <w:sz w:val="24"/>
          <w:szCs w:val="24"/>
        </w:rPr>
      </w:pPr>
    </w:p>
    <w:p w14:paraId="5C71B318" w14:textId="77777777" w:rsidR="004C7CB8" w:rsidRPr="00D91DC3" w:rsidRDefault="004C7CB8" w:rsidP="00D91DC3">
      <w:pPr>
        <w:rPr>
          <w:i w:val="0"/>
          <w:sz w:val="24"/>
          <w:szCs w:val="24"/>
        </w:rPr>
      </w:pPr>
      <w:r w:rsidRPr="00D91DC3">
        <w:rPr>
          <w:i w:val="0"/>
          <w:sz w:val="24"/>
          <w:szCs w:val="24"/>
        </w:rPr>
        <w:t xml:space="preserve">4. It is the wish of </w:t>
      </w:r>
      <w:r w:rsidR="001875E7" w:rsidRPr="00D91DC3">
        <w:rPr>
          <w:i w:val="0"/>
          <w:sz w:val="24"/>
          <w:szCs w:val="24"/>
        </w:rPr>
        <w:t>the BHS</w:t>
      </w:r>
      <w:r w:rsidRPr="00D91DC3">
        <w:rPr>
          <w:i w:val="0"/>
          <w:sz w:val="24"/>
          <w:szCs w:val="24"/>
        </w:rPr>
        <w:t xml:space="preserve"> to continue with the running of the event if possible.</w:t>
      </w:r>
    </w:p>
    <w:p w14:paraId="10F09A14" w14:textId="77777777" w:rsidR="00D91DC3" w:rsidRPr="00D91DC3" w:rsidRDefault="00D91DC3" w:rsidP="00D91DC3">
      <w:pPr>
        <w:rPr>
          <w:b/>
          <w:i w:val="0"/>
          <w:sz w:val="24"/>
          <w:szCs w:val="24"/>
        </w:rPr>
      </w:pPr>
    </w:p>
    <w:p w14:paraId="7953BC7E" w14:textId="77777777" w:rsidR="004C7CB8" w:rsidRPr="00D91DC3" w:rsidRDefault="004C7CB8" w:rsidP="00D91DC3">
      <w:pPr>
        <w:rPr>
          <w:i w:val="0"/>
          <w:sz w:val="24"/>
          <w:szCs w:val="24"/>
        </w:rPr>
      </w:pPr>
      <w:r w:rsidRPr="00D91DC3">
        <w:rPr>
          <w:i w:val="0"/>
          <w:sz w:val="24"/>
          <w:szCs w:val="24"/>
        </w:rPr>
        <w:t>5. In the event of a fatality or possible fatality</w:t>
      </w:r>
      <w:r w:rsidR="009F3DAB" w:rsidRPr="00D91DC3">
        <w:rPr>
          <w:i w:val="0"/>
          <w:sz w:val="24"/>
          <w:szCs w:val="24"/>
        </w:rPr>
        <w:t>,</w:t>
      </w:r>
      <w:r w:rsidRPr="00D91DC3">
        <w:rPr>
          <w:i w:val="0"/>
          <w:sz w:val="24"/>
          <w:szCs w:val="24"/>
        </w:rPr>
        <w:t xml:space="preserve"> the Police must be notified. This is the responsibility of the SIP Team and should be done as soon as possible after the incident has occurred.</w:t>
      </w:r>
    </w:p>
    <w:p w14:paraId="1C7315B4" w14:textId="77777777" w:rsidR="00D91DC3" w:rsidRPr="00D91DC3" w:rsidRDefault="00D91DC3" w:rsidP="00D91DC3">
      <w:pPr>
        <w:rPr>
          <w:b/>
          <w:i w:val="0"/>
          <w:sz w:val="24"/>
          <w:szCs w:val="24"/>
        </w:rPr>
      </w:pPr>
    </w:p>
    <w:p w14:paraId="06144B79" w14:textId="77777777" w:rsidR="004C7CB8" w:rsidRPr="00D91DC3" w:rsidRDefault="004C7CB8" w:rsidP="00D91DC3">
      <w:pPr>
        <w:rPr>
          <w:b/>
          <w:i w:val="0"/>
          <w:sz w:val="24"/>
          <w:szCs w:val="24"/>
        </w:rPr>
      </w:pPr>
      <w:r w:rsidRPr="00D91DC3">
        <w:rPr>
          <w:i w:val="0"/>
          <w:sz w:val="24"/>
          <w:szCs w:val="24"/>
        </w:rPr>
        <w:t xml:space="preserve">6. Removal of deceased person can only be authorised by the HM Coroner; however this will not stop medical teams transferring potential deceased to ambulance for life extinct assessment under the control of the senior medical official present. In the event of a rider fatality the body will be </w:t>
      </w:r>
      <w:r w:rsidRPr="00395DAD">
        <w:rPr>
          <w:i w:val="0"/>
          <w:sz w:val="24"/>
          <w:szCs w:val="24"/>
          <w:highlight w:val="yellow"/>
        </w:rPr>
        <w:t>retained in the ambulance or moved to the site office if needed</w:t>
      </w:r>
      <w:r w:rsidRPr="00D91DC3">
        <w:rPr>
          <w:i w:val="0"/>
          <w:sz w:val="24"/>
          <w:szCs w:val="24"/>
        </w:rPr>
        <w:t xml:space="preserve">. </w:t>
      </w:r>
    </w:p>
    <w:p w14:paraId="53A01375" w14:textId="77777777" w:rsidR="004C7CB8" w:rsidRPr="00D91DC3" w:rsidRDefault="004C7CB8" w:rsidP="00D91DC3">
      <w:pPr>
        <w:rPr>
          <w:rFonts w:cs="Arial"/>
          <w:b/>
          <w:i w:val="0"/>
          <w:sz w:val="24"/>
          <w:szCs w:val="24"/>
        </w:rPr>
      </w:pPr>
    </w:p>
    <w:p w14:paraId="3F1759AD" w14:textId="77777777" w:rsidR="004C7CB8" w:rsidRPr="00D91DC3" w:rsidRDefault="004C7CB8" w:rsidP="00D91DC3">
      <w:pPr>
        <w:rPr>
          <w:i w:val="0"/>
          <w:sz w:val="24"/>
          <w:szCs w:val="24"/>
        </w:rPr>
      </w:pPr>
      <w:r w:rsidRPr="00D91DC3">
        <w:rPr>
          <w:i w:val="0"/>
          <w:sz w:val="24"/>
          <w:szCs w:val="24"/>
        </w:rPr>
        <w:t xml:space="preserve">7. A seriously injured horse or horse fatality will be dealt with by the veterinary surgeon and the horse ambulance. The body would be removed to </w:t>
      </w:r>
      <w:r w:rsidRPr="00D91DC3">
        <w:rPr>
          <w:i w:val="0"/>
          <w:sz w:val="24"/>
          <w:szCs w:val="24"/>
          <w:highlight w:val="yellow"/>
        </w:rPr>
        <w:t>the far field</w:t>
      </w:r>
      <w:r w:rsidRPr="00D91DC3">
        <w:rPr>
          <w:i w:val="0"/>
          <w:sz w:val="24"/>
          <w:szCs w:val="24"/>
        </w:rPr>
        <w:t xml:space="preserve"> to await collection. </w:t>
      </w:r>
    </w:p>
    <w:p w14:paraId="7DD82A72" w14:textId="77777777" w:rsidR="00D91DC3" w:rsidRPr="00D91DC3" w:rsidRDefault="00D91DC3" w:rsidP="00D91DC3">
      <w:pPr>
        <w:rPr>
          <w:i w:val="0"/>
          <w:sz w:val="24"/>
          <w:szCs w:val="24"/>
        </w:rPr>
      </w:pPr>
    </w:p>
    <w:p w14:paraId="68E14721" w14:textId="77777777" w:rsidR="004C7CB8" w:rsidRPr="00D91DC3" w:rsidRDefault="004C7CB8" w:rsidP="00D91DC3">
      <w:pPr>
        <w:rPr>
          <w:rFonts w:cs="Arial"/>
          <w:i w:val="0"/>
          <w:sz w:val="24"/>
          <w:szCs w:val="24"/>
        </w:rPr>
      </w:pPr>
      <w:r w:rsidRPr="00D91DC3">
        <w:rPr>
          <w:i w:val="0"/>
          <w:sz w:val="24"/>
          <w:szCs w:val="24"/>
        </w:rPr>
        <w:t xml:space="preserve">8. In the case of a seriously injured horse or horse fatality the paramedic or doctor will be </w:t>
      </w:r>
      <w:r w:rsidRPr="00D91DC3">
        <w:rPr>
          <w:rFonts w:cs="Arial"/>
          <w:i w:val="0"/>
          <w:sz w:val="24"/>
          <w:szCs w:val="24"/>
        </w:rPr>
        <w:t>asked to attend</w:t>
      </w:r>
      <w:r w:rsidR="009D7FFC" w:rsidRPr="00D91DC3">
        <w:rPr>
          <w:rFonts w:cs="Arial"/>
          <w:i w:val="0"/>
          <w:sz w:val="24"/>
          <w:szCs w:val="24"/>
        </w:rPr>
        <w:t xml:space="preserve"> </w:t>
      </w:r>
      <w:r w:rsidR="009D7FFC" w:rsidRPr="00D91DC3">
        <w:rPr>
          <w:i w:val="0"/>
          <w:iCs/>
          <w:sz w:val="24"/>
          <w:szCs w:val="24"/>
        </w:rPr>
        <w:t>to support the rider and any associated people</w:t>
      </w:r>
      <w:r w:rsidRPr="00D91DC3">
        <w:rPr>
          <w:rFonts w:cs="Arial"/>
          <w:i w:val="0"/>
          <w:sz w:val="24"/>
          <w:szCs w:val="24"/>
        </w:rPr>
        <w:t>.</w:t>
      </w:r>
    </w:p>
    <w:p w14:paraId="2572B699" w14:textId="77777777" w:rsidR="00D91DC3" w:rsidRPr="00D91DC3" w:rsidRDefault="00D91DC3" w:rsidP="00D91DC3">
      <w:pPr>
        <w:rPr>
          <w:rFonts w:cs="Arial"/>
          <w:i w:val="0"/>
          <w:sz w:val="24"/>
          <w:szCs w:val="24"/>
        </w:rPr>
      </w:pPr>
    </w:p>
    <w:p w14:paraId="3CD3DDDB" w14:textId="77777777" w:rsidR="004C7CB8" w:rsidRPr="00D91DC3" w:rsidRDefault="004C7CB8" w:rsidP="00D91DC3">
      <w:pPr>
        <w:rPr>
          <w:rFonts w:cs="Arial"/>
          <w:i w:val="0"/>
          <w:color w:val="333333"/>
          <w:sz w:val="24"/>
          <w:szCs w:val="24"/>
        </w:rPr>
      </w:pPr>
      <w:r w:rsidRPr="00D91DC3">
        <w:rPr>
          <w:rFonts w:cs="Arial"/>
          <w:i w:val="0"/>
          <w:sz w:val="24"/>
          <w:szCs w:val="24"/>
        </w:rPr>
        <w:t xml:space="preserve">9. Any equine surgery cases will be handled by: </w:t>
      </w:r>
      <w:r w:rsidR="00BE6DCD" w:rsidRPr="00D91DC3">
        <w:rPr>
          <w:rFonts w:cs="Arial"/>
          <w:i w:val="0"/>
          <w:sz w:val="24"/>
          <w:szCs w:val="24"/>
          <w:highlight w:val="yellow"/>
        </w:rPr>
        <w:t>Insert vet referral practice name, address and telephone number.</w:t>
      </w:r>
    </w:p>
    <w:p w14:paraId="26F2DEF8" w14:textId="77777777" w:rsidR="004C7CB8" w:rsidRPr="00D91DC3" w:rsidRDefault="004C7CB8" w:rsidP="00D91DC3">
      <w:pPr>
        <w:rPr>
          <w:rFonts w:cs="Arial"/>
          <w:i w:val="0"/>
          <w:sz w:val="24"/>
          <w:szCs w:val="24"/>
        </w:rPr>
      </w:pPr>
    </w:p>
    <w:p w14:paraId="4E60A3B7" w14:textId="77777777" w:rsidR="004C7CB8" w:rsidRPr="00D91DC3" w:rsidRDefault="004C7CB8" w:rsidP="00D91DC3">
      <w:pPr>
        <w:rPr>
          <w:i w:val="0"/>
          <w:sz w:val="24"/>
          <w:szCs w:val="24"/>
        </w:rPr>
      </w:pPr>
      <w:r w:rsidRPr="00D91DC3">
        <w:rPr>
          <w:i w:val="0"/>
          <w:sz w:val="24"/>
          <w:szCs w:val="24"/>
        </w:rPr>
        <w:t xml:space="preserve">10. Horse Disposal </w:t>
      </w:r>
      <w:r w:rsidRPr="00D91DC3">
        <w:rPr>
          <w:i w:val="0"/>
          <w:sz w:val="24"/>
          <w:szCs w:val="24"/>
          <w:highlight w:val="yellow"/>
        </w:rPr>
        <w:t xml:space="preserve">– </w:t>
      </w:r>
      <w:r w:rsidR="00BE6DCD" w:rsidRPr="00D91DC3">
        <w:rPr>
          <w:i w:val="0"/>
          <w:sz w:val="24"/>
          <w:szCs w:val="24"/>
          <w:highlight w:val="yellow"/>
        </w:rPr>
        <w:t xml:space="preserve">Insert </w:t>
      </w:r>
      <w:r w:rsidR="008E1D7B" w:rsidRPr="00D91DC3">
        <w:rPr>
          <w:i w:val="0"/>
          <w:sz w:val="24"/>
          <w:szCs w:val="24"/>
          <w:highlight w:val="yellow"/>
        </w:rPr>
        <w:t>details</w:t>
      </w:r>
      <w:r w:rsidR="008E1D7B" w:rsidRPr="00D91DC3">
        <w:rPr>
          <w:i w:val="0"/>
          <w:sz w:val="24"/>
          <w:szCs w:val="24"/>
        </w:rPr>
        <w:t xml:space="preserve"> </w:t>
      </w:r>
    </w:p>
    <w:p w14:paraId="6C75723A" w14:textId="77777777" w:rsidR="004C7CB8" w:rsidRPr="00D91DC3" w:rsidRDefault="004C7CB8" w:rsidP="00D91DC3">
      <w:pPr>
        <w:rPr>
          <w:sz w:val="24"/>
          <w:szCs w:val="24"/>
        </w:rPr>
      </w:pPr>
    </w:p>
    <w:p w14:paraId="70AC1799" w14:textId="77777777" w:rsidR="004C7CB8" w:rsidRDefault="004C7CB8" w:rsidP="004C7CB8">
      <w:pPr>
        <w:rPr>
          <w:i w:val="0"/>
          <w:sz w:val="24"/>
          <w:szCs w:val="24"/>
        </w:rPr>
      </w:pPr>
    </w:p>
    <w:p w14:paraId="15124497" w14:textId="77777777" w:rsidR="004C7CB8" w:rsidRDefault="004C7CB8" w:rsidP="004C7CB8">
      <w:pPr>
        <w:rPr>
          <w:i w:val="0"/>
          <w:sz w:val="24"/>
          <w:szCs w:val="24"/>
        </w:rPr>
      </w:pPr>
    </w:p>
    <w:p w14:paraId="78DE2001" w14:textId="77777777" w:rsidR="004C7CB8" w:rsidRDefault="004C7CB8" w:rsidP="004C7CB8">
      <w:pPr>
        <w:rPr>
          <w:i w:val="0"/>
          <w:sz w:val="24"/>
          <w:szCs w:val="24"/>
        </w:rPr>
      </w:pPr>
    </w:p>
    <w:p w14:paraId="7C7ECDAE" w14:textId="77777777" w:rsidR="00085F72" w:rsidRDefault="00085F72" w:rsidP="004C7CB8">
      <w:pPr>
        <w:rPr>
          <w:i w:val="0"/>
          <w:sz w:val="24"/>
          <w:szCs w:val="24"/>
        </w:rPr>
      </w:pPr>
    </w:p>
    <w:p w14:paraId="27A58E37" w14:textId="77777777" w:rsidR="00085F72" w:rsidRDefault="00085F72" w:rsidP="004C7CB8">
      <w:pPr>
        <w:rPr>
          <w:i w:val="0"/>
          <w:sz w:val="24"/>
          <w:szCs w:val="24"/>
        </w:rPr>
      </w:pPr>
    </w:p>
    <w:p w14:paraId="154D8D27" w14:textId="77777777" w:rsidR="00693ACE" w:rsidRDefault="00693ACE" w:rsidP="004C7CB8">
      <w:pPr>
        <w:rPr>
          <w:i w:val="0"/>
          <w:sz w:val="24"/>
          <w:szCs w:val="24"/>
        </w:rPr>
      </w:pPr>
    </w:p>
    <w:p w14:paraId="5B2CDB58" w14:textId="77777777" w:rsidR="00693ACE" w:rsidRDefault="00693ACE" w:rsidP="004C7CB8">
      <w:pPr>
        <w:rPr>
          <w:i w:val="0"/>
          <w:sz w:val="24"/>
          <w:szCs w:val="24"/>
        </w:rPr>
      </w:pPr>
    </w:p>
    <w:p w14:paraId="62E7B86D" w14:textId="77777777" w:rsidR="00693ACE" w:rsidRDefault="00693ACE" w:rsidP="004C7CB8">
      <w:pPr>
        <w:rPr>
          <w:i w:val="0"/>
          <w:sz w:val="24"/>
          <w:szCs w:val="24"/>
        </w:rPr>
      </w:pPr>
    </w:p>
    <w:p w14:paraId="6E9B184B" w14:textId="77777777" w:rsidR="00693ACE" w:rsidRDefault="00693ACE" w:rsidP="004C7CB8">
      <w:pPr>
        <w:rPr>
          <w:i w:val="0"/>
          <w:sz w:val="24"/>
          <w:szCs w:val="24"/>
        </w:rPr>
      </w:pPr>
    </w:p>
    <w:p w14:paraId="4EFFE843" w14:textId="77777777" w:rsidR="004C7CB8" w:rsidRDefault="004C7CB8" w:rsidP="004C7CB8">
      <w:pPr>
        <w:rPr>
          <w:i w:val="0"/>
          <w:sz w:val="24"/>
          <w:szCs w:val="24"/>
        </w:rPr>
      </w:pPr>
    </w:p>
    <w:p w14:paraId="4A7E2549" w14:textId="77777777" w:rsidR="009E2AD6" w:rsidRDefault="009E2AD6" w:rsidP="004C7CB8">
      <w:pPr>
        <w:rPr>
          <w:i w:val="0"/>
          <w:sz w:val="24"/>
          <w:szCs w:val="24"/>
        </w:rPr>
      </w:pPr>
    </w:p>
    <w:p w14:paraId="64693E47" w14:textId="77777777" w:rsidR="009E2AD6" w:rsidRDefault="009E2AD6" w:rsidP="004C7CB8">
      <w:pPr>
        <w:rPr>
          <w:i w:val="0"/>
          <w:sz w:val="24"/>
          <w:szCs w:val="24"/>
        </w:rPr>
      </w:pPr>
    </w:p>
    <w:p w14:paraId="3487250D" w14:textId="77777777" w:rsidR="004C7CB8" w:rsidRDefault="004C7CB8" w:rsidP="004C7CB8">
      <w:pPr>
        <w:rPr>
          <w:i w:val="0"/>
          <w:sz w:val="24"/>
          <w:szCs w:val="24"/>
        </w:rPr>
      </w:pPr>
    </w:p>
    <w:p w14:paraId="3FA535D8" w14:textId="77777777" w:rsidR="004C7CB8" w:rsidRDefault="004C7CB8" w:rsidP="004C7CB8">
      <w:pPr>
        <w:rPr>
          <w:i w:val="0"/>
          <w:sz w:val="24"/>
          <w:szCs w:val="24"/>
        </w:rPr>
      </w:pPr>
    </w:p>
    <w:p w14:paraId="400F7C4E" w14:textId="77777777" w:rsidR="004C7CB8" w:rsidRDefault="00693ACE" w:rsidP="004C7CB8">
      <w:pPr>
        <w:rPr>
          <w:b/>
          <w:i w:val="0"/>
          <w:sz w:val="24"/>
          <w:szCs w:val="24"/>
        </w:rPr>
      </w:pPr>
      <w:r w:rsidRPr="00693ACE">
        <w:rPr>
          <w:b/>
          <w:i w:val="0"/>
          <w:sz w:val="24"/>
          <w:szCs w:val="24"/>
        </w:rPr>
        <w:t xml:space="preserve">Section 7 Site Plan </w:t>
      </w:r>
    </w:p>
    <w:p w14:paraId="2D209833" w14:textId="77777777" w:rsidR="00CE3031" w:rsidRPr="00CE3031" w:rsidRDefault="00CE3031" w:rsidP="004C7CB8">
      <w:pPr>
        <w:rPr>
          <w:color w:val="008000"/>
          <w:sz w:val="22"/>
          <w:szCs w:val="22"/>
        </w:rPr>
      </w:pPr>
      <w:r>
        <w:rPr>
          <w:color w:val="008000"/>
          <w:sz w:val="22"/>
          <w:szCs w:val="22"/>
        </w:rPr>
        <w:t>A basic layout of the venue can be useful to officials not familiar with the site.</w:t>
      </w:r>
      <w:r w:rsidR="009745B6">
        <w:rPr>
          <w:color w:val="008000"/>
          <w:sz w:val="22"/>
          <w:szCs w:val="22"/>
        </w:rPr>
        <w:t xml:space="preserve"> It is also useful to include any XC fence lists. </w:t>
      </w:r>
    </w:p>
    <w:p w14:paraId="567BAA87" w14:textId="77777777" w:rsidR="004C7CB8" w:rsidRDefault="004C7CB8" w:rsidP="004C7CB8">
      <w:pPr>
        <w:rPr>
          <w:i w:val="0"/>
          <w:sz w:val="24"/>
          <w:szCs w:val="24"/>
        </w:rPr>
      </w:pPr>
    </w:p>
    <w:p w14:paraId="6149DA41" w14:textId="77777777" w:rsidR="00693ACE" w:rsidRDefault="00693ACE" w:rsidP="00693ACE">
      <w:pPr>
        <w:jc w:val="center"/>
        <w:rPr>
          <w:i w:val="0"/>
          <w:noProof/>
          <w:sz w:val="24"/>
          <w:szCs w:val="24"/>
          <w:lang w:eastAsia="en-GB"/>
        </w:rPr>
      </w:pPr>
      <w:r w:rsidRPr="00C67937">
        <w:rPr>
          <w:i w:val="0"/>
          <w:noProof/>
          <w:sz w:val="24"/>
          <w:szCs w:val="24"/>
          <w:highlight w:val="yellow"/>
          <w:lang w:eastAsia="en-GB"/>
        </w:rPr>
        <w:t>Insert map of site here</w:t>
      </w:r>
    </w:p>
    <w:p w14:paraId="6946C7F4" w14:textId="77777777" w:rsidR="00085F72" w:rsidRDefault="00085F72" w:rsidP="004C7CB8">
      <w:pPr>
        <w:rPr>
          <w:b/>
          <w:i w:val="0"/>
          <w:sz w:val="24"/>
          <w:szCs w:val="24"/>
        </w:rPr>
      </w:pPr>
    </w:p>
    <w:p w14:paraId="5B71BB66" w14:textId="77777777" w:rsidR="00693ACE" w:rsidRDefault="00693ACE" w:rsidP="004C7CB8">
      <w:pPr>
        <w:rPr>
          <w:b/>
          <w:i w:val="0"/>
          <w:sz w:val="24"/>
          <w:szCs w:val="24"/>
        </w:rPr>
      </w:pPr>
    </w:p>
    <w:p w14:paraId="352F1724" w14:textId="77777777" w:rsidR="00693ACE" w:rsidRDefault="00693ACE" w:rsidP="004C7CB8">
      <w:pPr>
        <w:rPr>
          <w:b/>
          <w:i w:val="0"/>
          <w:sz w:val="24"/>
          <w:szCs w:val="24"/>
        </w:rPr>
      </w:pPr>
    </w:p>
    <w:p w14:paraId="6A9786CF" w14:textId="77777777" w:rsidR="00133E11" w:rsidRDefault="00133E11" w:rsidP="004C7CB8">
      <w:pPr>
        <w:rPr>
          <w:b/>
          <w:i w:val="0"/>
          <w:sz w:val="24"/>
          <w:szCs w:val="24"/>
        </w:rPr>
      </w:pPr>
    </w:p>
    <w:p w14:paraId="521B9F05" w14:textId="77777777" w:rsidR="009745B6" w:rsidRDefault="009745B6" w:rsidP="004C7CB8">
      <w:pPr>
        <w:rPr>
          <w:b/>
          <w:i w:val="0"/>
          <w:sz w:val="24"/>
          <w:szCs w:val="24"/>
        </w:rPr>
      </w:pPr>
    </w:p>
    <w:p w14:paraId="08B06B45" w14:textId="77777777" w:rsidR="001448ED" w:rsidRDefault="001448ED" w:rsidP="004C7CB8">
      <w:pPr>
        <w:rPr>
          <w:b/>
          <w:i w:val="0"/>
          <w:sz w:val="24"/>
          <w:szCs w:val="24"/>
        </w:rPr>
      </w:pPr>
    </w:p>
    <w:p w14:paraId="730FF17B" w14:textId="77777777" w:rsidR="001448ED" w:rsidRDefault="001448ED" w:rsidP="004C7CB8">
      <w:pPr>
        <w:rPr>
          <w:b/>
          <w:i w:val="0"/>
          <w:sz w:val="24"/>
          <w:szCs w:val="24"/>
        </w:rPr>
      </w:pPr>
    </w:p>
    <w:p w14:paraId="45AFFD76" w14:textId="77777777" w:rsidR="009745B6" w:rsidRDefault="009745B6" w:rsidP="004C7CB8">
      <w:pPr>
        <w:rPr>
          <w:b/>
          <w:i w:val="0"/>
          <w:sz w:val="24"/>
          <w:szCs w:val="24"/>
        </w:rPr>
      </w:pPr>
    </w:p>
    <w:p w14:paraId="0B9B626D" w14:textId="77777777" w:rsidR="00133E11" w:rsidRDefault="00832527" w:rsidP="004C7CB8">
      <w:pPr>
        <w:rPr>
          <w:b/>
          <w:i w:val="0"/>
          <w:sz w:val="24"/>
          <w:szCs w:val="24"/>
        </w:rPr>
      </w:pPr>
      <w:r>
        <w:rPr>
          <w:b/>
          <w:i w:val="0"/>
          <w:sz w:val="24"/>
          <w:szCs w:val="24"/>
        </w:rPr>
        <w:t>Section 8 Fire Evacuation Plan</w:t>
      </w:r>
    </w:p>
    <w:p w14:paraId="631B98CE" w14:textId="77777777" w:rsidR="00133E11" w:rsidRDefault="00832527" w:rsidP="004C7CB8">
      <w:pPr>
        <w:rPr>
          <w:b/>
          <w:i w:val="0"/>
          <w:sz w:val="24"/>
          <w:szCs w:val="24"/>
        </w:rPr>
      </w:pPr>
      <w:r>
        <w:rPr>
          <w:color w:val="008000"/>
          <w:sz w:val="22"/>
          <w:szCs w:val="22"/>
        </w:rPr>
        <w:t xml:space="preserve">If you are using a permanent venue, then they should have a fire evacuation plan which you can add in here. </w:t>
      </w:r>
      <w:r w:rsidR="009745B6">
        <w:rPr>
          <w:color w:val="008000"/>
          <w:sz w:val="22"/>
          <w:szCs w:val="22"/>
        </w:rPr>
        <w:t xml:space="preserve">If horses are staying on site overnight, then thought should be given to where you would evacuate stabled horses to in the event of a fire.  This may be into an adjacent field or arena.  </w:t>
      </w:r>
    </w:p>
    <w:p w14:paraId="34C2134B" w14:textId="77777777" w:rsidR="00133E11" w:rsidRDefault="00133E11" w:rsidP="004C7CB8">
      <w:pPr>
        <w:rPr>
          <w:b/>
          <w:i w:val="0"/>
          <w:sz w:val="24"/>
          <w:szCs w:val="24"/>
        </w:rPr>
      </w:pPr>
    </w:p>
    <w:tbl>
      <w:tblPr>
        <w:tblStyle w:val="TableGrid"/>
        <w:tblW w:w="10918" w:type="dxa"/>
        <w:tblLook w:val="04A0" w:firstRow="1" w:lastRow="0" w:firstColumn="1" w:lastColumn="0" w:noHBand="0" w:noVBand="1"/>
      </w:tblPr>
      <w:tblGrid>
        <w:gridCol w:w="4077"/>
        <w:gridCol w:w="6841"/>
      </w:tblGrid>
      <w:tr w:rsidR="009745B6" w:rsidRPr="00D91DC3" w14:paraId="504DD4A8" w14:textId="77777777" w:rsidTr="00C34543">
        <w:tc>
          <w:tcPr>
            <w:tcW w:w="4077" w:type="dxa"/>
          </w:tcPr>
          <w:p w14:paraId="146AF2C6" w14:textId="77777777" w:rsidR="009745B6" w:rsidRPr="009745B6" w:rsidRDefault="009745B6" w:rsidP="00C34543">
            <w:pPr>
              <w:keepNext/>
              <w:outlineLvl w:val="1"/>
              <w:rPr>
                <w:b/>
                <w:i w:val="0"/>
                <w:sz w:val="24"/>
              </w:rPr>
            </w:pPr>
            <w:r w:rsidRPr="009745B6">
              <w:rPr>
                <w:b/>
                <w:i w:val="0"/>
                <w:sz w:val="24"/>
              </w:rPr>
              <w:t>Area to Evacuate</w:t>
            </w:r>
          </w:p>
        </w:tc>
        <w:tc>
          <w:tcPr>
            <w:tcW w:w="6841" w:type="dxa"/>
          </w:tcPr>
          <w:p w14:paraId="65F05731" w14:textId="77777777" w:rsidR="009745B6" w:rsidRPr="009745B6" w:rsidRDefault="009745B6" w:rsidP="00C34543">
            <w:pPr>
              <w:keepNext/>
              <w:outlineLvl w:val="1"/>
              <w:rPr>
                <w:b/>
                <w:i w:val="0"/>
                <w:sz w:val="24"/>
              </w:rPr>
            </w:pPr>
            <w:r w:rsidRPr="009745B6">
              <w:rPr>
                <w:b/>
                <w:i w:val="0"/>
                <w:sz w:val="24"/>
              </w:rPr>
              <w:t xml:space="preserve">Evacuation Point </w:t>
            </w:r>
          </w:p>
        </w:tc>
      </w:tr>
      <w:tr w:rsidR="009745B6" w:rsidRPr="00D91DC3" w14:paraId="6BA3E07F" w14:textId="77777777" w:rsidTr="00C34543">
        <w:tc>
          <w:tcPr>
            <w:tcW w:w="4077" w:type="dxa"/>
          </w:tcPr>
          <w:p w14:paraId="54E41369" w14:textId="77777777" w:rsidR="009745B6" w:rsidRPr="009745B6" w:rsidRDefault="009745B6" w:rsidP="00C34543">
            <w:pPr>
              <w:keepNext/>
              <w:outlineLvl w:val="1"/>
              <w:rPr>
                <w:i w:val="0"/>
                <w:sz w:val="24"/>
                <w:highlight w:val="yellow"/>
              </w:rPr>
            </w:pPr>
            <w:r w:rsidRPr="009745B6">
              <w:rPr>
                <w:i w:val="0"/>
                <w:sz w:val="24"/>
                <w:highlight w:val="yellow"/>
              </w:rPr>
              <w:t>Stable Block A</w:t>
            </w:r>
          </w:p>
        </w:tc>
        <w:tc>
          <w:tcPr>
            <w:tcW w:w="6841" w:type="dxa"/>
          </w:tcPr>
          <w:p w14:paraId="4CC98FF1" w14:textId="77777777" w:rsidR="009745B6" w:rsidRPr="009745B6" w:rsidRDefault="009745B6" w:rsidP="00C34543">
            <w:pPr>
              <w:keepNext/>
              <w:outlineLvl w:val="1"/>
              <w:rPr>
                <w:i w:val="0"/>
                <w:sz w:val="24"/>
                <w:highlight w:val="yellow"/>
              </w:rPr>
            </w:pPr>
            <w:r w:rsidRPr="009745B6">
              <w:rPr>
                <w:i w:val="0"/>
                <w:sz w:val="24"/>
                <w:highlight w:val="yellow"/>
              </w:rPr>
              <w:t>Adjacent paddock</w:t>
            </w:r>
          </w:p>
        </w:tc>
      </w:tr>
      <w:tr w:rsidR="009745B6" w:rsidRPr="00D91DC3" w14:paraId="2C975488" w14:textId="77777777" w:rsidTr="00C34543">
        <w:tc>
          <w:tcPr>
            <w:tcW w:w="4077" w:type="dxa"/>
          </w:tcPr>
          <w:p w14:paraId="08E86113" w14:textId="77777777" w:rsidR="009745B6" w:rsidRPr="009745B6" w:rsidRDefault="009745B6" w:rsidP="00C34543">
            <w:pPr>
              <w:keepNext/>
              <w:outlineLvl w:val="1"/>
              <w:rPr>
                <w:i w:val="0"/>
                <w:sz w:val="24"/>
                <w:highlight w:val="yellow"/>
              </w:rPr>
            </w:pPr>
            <w:r>
              <w:rPr>
                <w:i w:val="0"/>
                <w:sz w:val="24"/>
                <w:highlight w:val="yellow"/>
              </w:rPr>
              <w:t>Stable Block B</w:t>
            </w:r>
          </w:p>
        </w:tc>
        <w:tc>
          <w:tcPr>
            <w:tcW w:w="6841" w:type="dxa"/>
          </w:tcPr>
          <w:p w14:paraId="55E0CFF9" w14:textId="77777777" w:rsidR="009745B6" w:rsidRPr="009745B6" w:rsidRDefault="009745B6" w:rsidP="00C34543">
            <w:pPr>
              <w:keepNext/>
              <w:outlineLvl w:val="1"/>
              <w:rPr>
                <w:i w:val="0"/>
                <w:sz w:val="24"/>
                <w:highlight w:val="yellow"/>
              </w:rPr>
            </w:pPr>
            <w:r>
              <w:rPr>
                <w:i w:val="0"/>
                <w:sz w:val="24"/>
                <w:highlight w:val="yellow"/>
              </w:rPr>
              <w:t>Indoor Arena</w:t>
            </w:r>
          </w:p>
        </w:tc>
      </w:tr>
    </w:tbl>
    <w:p w14:paraId="4492AD6A" w14:textId="77777777" w:rsidR="00693ACE" w:rsidRDefault="00693ACE" w:rsidP="004C7CB8">
      <w:pPr>
        <w:rPr>
          <w:b/>
          <w:i w:val="0"/>
          <w:sz w:val="24"/>
          <w:szCs w:val="24"/>
        </w:rPr>
      </w:pPr>
    </w:p>
    <w:p w14:paraId="4A138456" w14:textId="77777777" w:rsidR="00693ACE" w:rsidRDefault="00693ACE" w:rsidP="004C7CB8">
      <w:pPr>
        <w:rPr>
          <w:b/>
          <w:i w:val="0"/>
          <w:sz w:val="24"/>
          <w:szCs w:val="24"/>
        </w:rPr>
      </w:pPr>
    </w:p>
    <w:p w14:paraId="69C8C65C" w14:textId="77777777" w:rsidR="009745B6" w:rsidRDefault="009745B6" w:rsidP="004C7CB8">
      <w:pPr>
        <w:rPr>
          <w:b/>
          <w:i w:val="0"/>
          <w:sz w:val="24"/>
          <w:szCs w:val="24"/>
        </w:rPr>
      </w:pPr>
    </w:p>
    <w:p w14:paraId="566E9F92" w14:textId="77777777" w:rsidR="009745B6" w:rsidRDefault="009745B6" w:rsidP="004C7CB8">
      <w:pPr>
        <w:rPr>
          <w:b/>
          <w:i w:val="0"/>
          <w:sz w:val="24"/>
          <w:szCs w:val="24"/>
        </w:rPr>
      </w:pPr>
    </w:p>
    <w:p w14:paraId="6CEC904F" w14:textId="77777777" w:rsidR="009745B6" w:rsidRDefault="009745B6" w:rsidP="004C7CB8">
      <w:pPr>
        <w:rPr>
          <w:b/>
          <w:i w:val="0"/>
          <w:sz w:val="24"/>
          <w:szCs w:val="24"/>
        </w:rPr>
      </w:pPr>
    </w:p>
    <w:p w14:paraId="4A691298" w14:textId="77777777" w:rsidR="009745B6" w:rsidRDefault="009745B6" w:rsidP="004C7CB8">
      <w:pPr>
        <w:rPr>
          <w:b/>
          <w:i w:val="0"/>
          <w:sz w:val="24"/>
          <w:szCs w:val="24"/>
        </w:rPr>
      </w:pPr>
    </w:p>
    <w:p w14:paraId="3BFB40A3" w14:textId="77777777" w:rsidR="009745B6" w:rsidRDefault="009745B6" w:rsidP="004C7CB8">
      <w:pPr>
        <w:rPr>
          <w:b/>
          <w:i w:val="0"/>
          <w:sz w:val="24"/>
          <w:szCs w:val="24"/>
        </w:rPr>
      </w:pPr>
    </w:p>
    <w:p w14:paraId="30EB8AE0" w14:textId="77777777" w:rsidR="009745B6" w:rsidRDefault="009745B6" w:rsidP="004C7CB8">
      <w:pPr>
        <w:rPr>
          <w:b/>
          <w:i w:val="0"/>
          <w:sz w:val="24"/>
          <w:szCs w:val="24"/>
        </w:rPr>
      </w:pPr>
    </w:p>
    <w:p w14:paraId="573B8F29" w14:textId="77777777" w:rsidR="00693ACE" w:rsidRDefault="00832527" w:rsidP="004C7CB8">
      <w:pPr>
        <w:rPr>
          <w:b/>
          <w:i w:val="0"/>
          <w:sz w:val="24"/>
          <w:szCs w:val="24"/>
        </w:rPr>
      </w:pPr>
      <w:r>
        <w:rPr>
          <w:b/>
          <w:i w:val="0"/>
          <w:sz w:val="24"/>
          <w:szCs w:val="24"/>
        </w:rPr>
        <w:t>Section 9</w:t>
      </w:r>
      <w:r w:rsidR="00693ACE">
        <w:rPr>
          <w:b/>
          <w:i w:val="0"/>
          <w:sz w:val="24"/>
          <w:szCs w:val="24"/>
        </w:rPr>
        <w:t xml:space="preserve"> Radio Deployment</w:t>
      </w:r>
    </w:p>
    <w:p w14:paraId="22F0054B" w14:textId="77777777" w:rsidR="00D538F1" w:rsidRPr="00D538F1" w:rsidRDefault="00D538F1" w:rsidP="004C7CB8">
      <w:pPr>
        <w:rPr>
          <w:color w:val="008000"/>
          <w:sz w:val="22"/>
          <w:szCs w:val="22"/>
        </w:rPr>
      </w:pPr>
      <w:r>
        <w:rPr>
          <w:color w:val="008000"/>
          <w:sz w:val="22"/>
          <w:szCs w:val="22"/>
        </w:rPr>
        <w:t>This table can be used to check out and in any radios, noting who has which number.</w:t>
      </w:r>
    </w:p>
    <w:p w14:paraId="6D07C936" w14:textId="77777777" w:rsidR="0012680B" w:rsidRDefault="0012680B" w:rsidP="0012680B">
      <w:pPr>
        <w:rPr>
          <w:i w:val="0"/>
          <w:sz w:val="24"/>
          <w:szCs w:val="24"/>
        </w:rPr>
      </w:pPr>
    </w:p>
    <w:p w14:paraId="5EBF1AF2" w14:textId="77777777" w:rsidR="004E210D" w:rsidRPr="00D538F1" w:rsidRDefault="004E210D" w:rsidP="0012680B">
      <w:pPr>
        <w:rPr>
          <w:color w:val="008000"/>
          <w:sz w:val="22"/>
          <w:szCs w:val="22"/>
        </w:rPr>
      </w:pPr>
      <w:r w:rsidRPr="004E210D">
        <w:rPr>
          <w:i w:val="0"/>
          <w:sz w:val="24"/>
          <w:szCs w:val="24"/>
        </w:rPr>
        <w:t xml:space="preserve">Using Channel </w:t>
      </w:r>
      <w:r w:rsidRPr="004E210D">
        <w:rPr>
          <w:i w:val="0"/>
          <w:sz w:val="24"/>
          <w:szCs w:val="24"/>
          <w:highlight w:val="yellow"/>
        </w:rPr>
        <w:t>XX</w:t>
      </w:r>
      <w:r w:rsidR="00D538F1">
        <w:rPr>
          <w:i w:val="0"/>
          <w:sz w:val="24"/>
          <w:szCs w:val="24"/>
        </w:rPr>
        <w:t xml:space="preserve"> </w:t>
      </w:r>
      <w:r w:rsidR="00D538F1">
        <w:rPr>
          <w:color w:val="008000"/>
          <w:sz w:val="22"/>
          <w:szCs w:val="22"/>
        </w:rPr>
        <w:t>Insert the channel number that will be used for general communication.</w:t>
      </w:r>
    </w:p>
    <w:p w14:paraId="64799958" w14:textId="77777777" w:rsidR="00693ACE" w:rsidRDefault="00693ACE" w:rsidP="004C7CB8">
      <w:pPr>
        <w:rPr>
          <w:b/>
          <w:i w:val="0"/>
          <w:sz w:val="24"/>
          <w:szCs w:val="24"/>
        </w:rPr>
      </w:pPr>
    </w:p>
    <w:tbl>
      <w:tblPr>
        <w:tblStyle w:val="TableGrid"/>
        <w:tblW w:w="10442" w:type="dxa"/>
        <w:jc w:val="center"/>
        <w:tblLook w:val="04A0" w:firstRow="1" w:lastRow="0" w:firstColumn="1" w:lastColumn="0" w:noHBand="0" w:noVBand="1"/>
      </w:tblPr>
      <w:tblGrid>
        <w:gridCol w:w="3348"/>
        <w:gridCol w:w="2414"/>
        <w:gridCol w:w="1208"/>
        <w:gridCol w:w="1665"/>
        <w:gridCol w:w="1807"/>
      </w:tblGrid>
      <w:tr w:rsidR="00693ACE" w:rsidRPr="00693ACE" w14:paraId="4626D5BC" w14:textId="77777777" w:rsidTr="00693ACE">
        <w:trPr>
          <w:trHeight w:val="461"/>
          <w:jc w:val="center"/>
        </w:trPr>
        <w:tc>
          <w:tcPr>
            <w:tcW w:w="3348" w:type="dxa"/>
          </w:tcPr>
          <w:p w14:paraId="27FCA03C" w14:textId="77777777" w:rsidR="00693ACE" w:rsidRPr="00693ACE" w:rsidRDefault="00693ACE" w:rsidP="00693ACE">
            <w:pPr>
              <w:jc w:val="center"/>
              <w:rPr>
                <w:rFonts w:cs="Arial"/>
                <w:b/>
                <w:i w:val="0"/>
                <w:sz w:val="24"/>
                <w:szCs w:val="24"/>
                <w:lang w:eastAsia="en-GB"/>
              </w:rPr>
            </w:pPr>
            <w:r w:rsidRPr="00693ACE">
              <w:rPr>
                <w:rFonts w:cs="Arial"/>
                <w:b/>
                <w:i w:val="0"/>
                <w:sz w:val="24"/>
                <w:szCs w:val="24"/>
                <w:lang w:eastAsia="en-GB"/>
              </w:rPr>
              <w:t>Role</w:t>
            </w:r>
          </w:p>
        </w:tc>
        <w:tc>
          <w:tcPr>
            <w:tcW w:w="2414" w:type="dxa"/>
          </w:tcPr>
          <w:p w14:paraId="219BDA6B" w14:textId="77777777" w:rsidR="00693ACE" w:rsidRPr="00693ACE" w:rsidRDefault="00693ACE" w:rsidP="00693ACE">
            <w:pPr>
              <w:jc w:val="center"/>
              <w:rPr>
                <w:rFonts w:cs="Arial"/>
                <w:b/>
                <w:i w:val="0"/>
                <w:sz w:val="24"/>
                <w:szCs w:val="24"/>
                <w:lang w:eastAsia="en-GB"/>
              </w:rPr>
            </w:pPr>
            <w:r w:rsidRPr="00693ACE">
              <w:rPr>
                <w:rFonts w:cs="Arial"/>
                <w:b/>
                <w:i w:val="0"/>
                <w:sz w:val="24"/>
                <w:szCs w:val="24"/>
                <w:lang w:eastAsia="en-GB"/>
              </w:rPr>
              <w:t>Name</w:t>
            </w:r>
          </w:p>
        </w:tc>
        <w:tc>
          <w:tcPr>
            <w:tcW w:w="1208" w:type="dxa"/>
          </w:tcPr>
          <w:p w14:paraId="7316EC52" w14:textId="77777777" w:rsidR="00693ACE" w:rsidRPr="00693ACE" w:rsidRDefault="00693ACE" w:rsidP="00693ACE">
            <w:pPr>
              <w:jc w:val="center"/>
              <w:rPr>
                <w:rFonts w:cs="Arial"/>
                <w:b/>
                <w:i w:val="0"/>
                <w:sz w:val="24"/>
                <w:szCs w:val="24"/>
                <w:lang w:eastAsia="en-GB"/>
              </w:rPr>
            </w:pPr>
            <w:r w:rsidRPr="00693ACE">
              <w:rPr>
                <w:rFonts w:cs="Arial"/>
                <w:b/>
                <w:i w:val="0"/>
                <w:sz w:val="24"/>
                <w:szCs w:val="24"/>
                <w:lang w:eastAsia="en-GB"/>
              </w:rPr>
              <w:t>Radio Number</w:t>
            </w:r>
          </w:p>
        </w:tc>
        <w:tc>
          <w:tcPr>
            <w:tcW w:w="1665" w:type="dxa"/>
          </w:tcPr>
          <w:p w14:paraId="5175017F" w14:textId="77777777" w:rsidR="00693ACE" w:rsidRPr="00693ACE" w:rsidRDefault="00693ACE" w:rsidP="00693ACE">
            <w:pPr>
              <w:jc w:val="center"/>
              <w:rPr>
                <w:rFonts w:cs="Arial"/>
                <w:b/>
                <w:i w:val="0"/>
                <w:sz w:val="24"/>
                <w:szCs w:val="24"/>
                <w:lang w:eastAsia="en-GB"/>
              </w:rPr>
            </w:pPr>
            <w:r w:rsidRPr="00693ACE">
              <w:rPr>
                <w:rFonts w:cs="Arial"/>
                <w:b/>
                <w:i w:val="0"/>
                <w:sz w:val="24"/>
                <w:szCs w:val="24"/>
                <w:lang w:eastAsia="en-GB"/>
              </w:rPr>
              <w:t>Sign In</w:t>
            </w:r>
          </w:p>
        </w:tc>
        <w:tc>
          <w:tcPr>
            <w:tcW w:w="1807" w:type="dxa"/>
          </w:tcPr>
          <w:p w14:paraId="10C73AC8" w14:textId="77777777" w:rsidR="00693ACE" w:rsidRPr="00693ACE" w:rsidRDefault="00693ACE" w:rsidP="00693ACE">
            <w:pPr>
              <w:jc w:val="center"/>
              <w:rPr>
                <w:rFonts w:cs="Arial"/>
                <w:b/>
                <w:i w:val="0"/>
                <w:sz w:val="24"/>
                <w:szCs w:val="24"/>
                <w:lang w:eastAsia="en-GB"/>
              </w:rPr>
            </w:pPr>
            <w:r w:rsidRPr="00693ACE">
              <w:rPr>
                <w:rFonts w:cs="Arial"/>
                <w:b/>
                <w:i w:val="0"/>
                <w:sz w:val="24"/>
                <w:szCs w:val="24"/>
                <w:lang w:eastAsia="en-GB"/>
              </w:rPr>
              <w:t>Sign Out</w:t>
            </w:r>
          </w:p>
        </w:tc>
      </w:tr>
      <w:tr w:rsidR="00693ACE" w:rsidRPr="00693ACE" w14:paraId="5249AA38" w14:textId="77777777" w:rsidTr="00693ACE">
        <w:trPr>
          <w:trHeight w:val="277"/>
          <w:jc w:val="center"/>
        </w:trPr>
        <w:tc>
          <w:tcPr>
            <w:tcW w:w="3348" w:type="dxa"/>
            <w:vAlign w:val="bottom"/>
          </w:tcPr>
          <w:p w14:paraId="5AE26749" w14:textId="77777777" w:rsidR="00693ACE" w:rsidRPr="00693ACE" w:rsidRDefault="00693ACE" w:rsidP="00024425">
            <w:pPr>
              <w:rPr>
                <w:rFonts w:cs="Arial"/>
                <w:i w:val="0"/>
                <w:sz w:val="24"/>
                <w:szCs w:val="24"/>
                <w:lang w:eastAsia="en-GB"/>
              </w:rPr>
            </w:pPr>
            <w:r w:rsidRPr="00693ACE">
              <w:rPr>
                <w:rFonts w:cs="Arial"/>
                <w:i w:val="0"/>
                <w:sz w:val="24"/>
                <w:szCs w:val="24"/>
                <w:lang w:eastAsia="en-GB"/>
              </w:rPr>
              <w:t>Event Director / Organiser</w:t>
            </w:r>
          </w:p>
        </w:tc>
        <w:tc>
          <w:tcPr>
            <w:tcW w:w="2414" w:type="dxa"/>
          </w:tcPr>
          <w:p w14:paraId="3AA13B21" w14:textId="77777777" w:rsidR="00693ACE" w:rsidRPr="00693ACE" w:rsidRDefault="00693ACE" w:rsidP="00024425">
            <w:pPr>
              <w:keepNext/>
              <w:outlineLvl w:val="1"/>
              <w:rPr>
                <w:rFonts w:cs="Arial"/>
                <w:i w:val="0"/>
                <w:sz w:val="24"/>
                <w:szCs w:val="24"/>
                <w:highlight w:val="yellow"/>
              </w:rPr>
            </w:pPr>
            <w:r w:rsidRPr="00693ACE">
              <w:rPr>
                <w:rFonts w:cs="Arial"/>
                <w:i w:val="0"/>
                <w:sz w:val="24"/>
                <w:szCs w:val="24"/>
                <w:highlight w:val="yellow"/>
              </w:rPr>
              <w:t>Insert Name</w:t>
            </w:r>
            <w:r w:rsidR="00DB5D70">
              <w:rPr>
                <w:rFonts w:cs="Arial"/>
                <w:i w:val="0"/>
                <w:sz w:val="24"/>
                <w:szCs w:val="24"/>
                <w:highlight w:val="yellow"/>
              </w:rPr>
              <w:t>s</w:t>
            </w:r>
            <w:r w:rsidR="007E1C10">
              <w:rPr>
                <w:rFonts w:cs="Arial"/>
                <w:i w:val="0"/>
                <w:sz w:val="24"/>
                <w:szCs w:val="24"/>
                <w:highlight w:val="yellow"/>
              </w:rPr>
              <w:t xml:space="preserve"> Below</w:t>
            </w:r>
          </w:p>
        </w:tc>
        <w:tc>
          <w:tcPr>
            <w:tcW w:w="1208" w:type="dxa"/>
          </w:tcPr>
          <w:p w14:paraId="56663222" w14:textId="77777777" w:rsidR="00693ACE" w:rsidRPr="00693ACE" w:rsidRDefault="00693ACE" w:rsidP="00024425">
            <w:pPr>
              <w:rPr>
                <w:rFonts w:cs="Arial"/>
                <w:i w:val="0"/>
                <w:sz w:val="24"/>
                <w:szCs w:val="24"/>
              </w:rPr>
            </w:pPr>
          </w:p>
        </w:tc>
        <w:tc>
          <w:tcPr>
            <w:tcW w:w="1665" w:type="dxa"/>
          </w:tcPr>
          <w:p w14:paraId="299E37B1" w14:textId="77777777" w:rsidR="00693ACE" w:rsidRPr="00693ACE" w:rsidRDefault="00693ACE" w:rsidP="00024425">
            <w:pPr>
              <w:rPr>
                <w:rFonts w:cs="Arial"/>
                <w:i w:val="0"/>
                <w:sz w:val="24"/>
                <w:szCs w:val="24"/>
              </w:rPr>
            </w:pPr>
          </w:p>
        </w:tc>
        <w:tc>
          <w:tcPr>
            <w:tcW w:w="1807" w:type="dxa"/>
          </w:tcPr>
          <w:p w14:paraId="35CB4603" w14:textId="77777777" w:rsidR="00693ACE" w:rsidRPr="00693ACE" w:rsidRDefault="00693ACE" w:rsidP="00024425">
            <w:pPr>
              <w:rPr>
                <w:rFonts w:cs="Arial"/>
                <w:i w:val="0"/>
                <w:sz w:val="24"/>
                <w:szCs w:val="24"/>
              </w:rPr>
            </w:pPr>
          </w:p>
        </w:tc>
      </w:tr>
      <w:tr w:rsidR="00693ACE" w:rsidRPr="00693ACE" w14:paraId="20595158" w14:textId="77777777" w:rsidTr="00693ACE">
        <w:trPr>
          <w:trHeight w:val="277"/>
          <w:jc w:val="center"/>
        </w:trPr>
        <w:tc>
          <w:tcPr>
            <w:tcW w:w="3348" w:type="dxa"/>
            <w:vAlign w:val="bottom"/>
          </w:tcPr>
          <w:p w14:paraId="6F140AF8" w14:textId="77777777" w:rsidR="00693ACE" w:rsidRPr="00693ACE" w:rsidRDefault="00475C8A" w:rsidP="00024425">
            <w:pPr>
              <w:rPr>
                <w:rFonts w:cs="Arial"/>
                <w:i w:val="0"/>
                <w:sz w:val="24"/>
                <w:szCs w:val="24"/>
                <w:lang w:eastAsia="en-GB"/>
              </w:rPr>
            </w:pPr>
            <w:r>
              <w:rPr>
                <w:rFonts w:cs="Arial"/>
                <w:i w:val="0"/>
                <w:sz w:val="24"/>
                <w:szCs w:val="24"/>
                <w:lang w:eastAsia="en-GB"/>
              </w:rPr>
              <w:t>Chief</w:t>
            </w:r>
            <w:r w:rsidR="00693ACE" w:rsidRPr="00693ACE">
              <w:rPr>
                <w:rFonts w:cs="Arial"/>
                <w:i w:val="0"/>
                <w:sz w:val="24"/>
                <w:szCs w:val="24"/>
                <w:lang w:eastAsia="en-GB"/>
              </w:rPr>
              <w:t xml:space="preserve"> Steward</w:t>
            </w:r>
          </w:p>
        </w:tc>
        <w:tc>
          <w:tcPr>
            <w:tcW w:w="2414" w:type="dxa"/>
            <w:vAlign w:val="bottom"/>
          </w:tcPr>
          <w:p w14:paraId="6EF5CA1F" w14:textId="77777777" w:rsidR="00693ACE" w:rsidRPr="00693ACE" w:rsidRDefault="00693ACE" w:rsidP="00024425">
            <w:pPr>
              <w:rPr>
                <w:rFonts w:cs="Arial"/>
                <w:i w:val="0"/>
                <w:sz w:val="24"/>
                <w:szCs w:val="24"/>
                <w:lang w:eastAsia="en-GB"/>
              </w:rPr>
            </w:pPr>
          </w:p>
        </w:tc>
        <w:tc>
          <w:tcPr>
            <w:tcW w:w="1208" w:type="dxa"/>
          </w:tcPr>
          <w:p w14:paraId="6657F52E" w14:textId="77777777" w:rsidR="00693ACE" w:rsidRPr="00693ACE" w:rsidRDefault="00693ACE" w:rsidP="00024425">
            <w:pPr>
              <w:rPr>
                <w:rFonts w:cs="Arial"/>
                <w:i w:val="0"/>
                <w:sz w:val="24"/>
                <w:szCs w:val="24"/>
              </w:rPr>
            </w:pPr>
          </w:p>
        </w:tc>
        <w:tc>
          <w:tcPr>
            <w:tcW w:w="1665" w:type="dxa"/>
          </w:tcPr>
          <w:p w14:paraId="5765D188" w14:textId="77777777" w:rsidR="00693ACE" w:rsidRPr="00693ACE" w:rsidRDefault="00693ACE" w:rsidP="00024425">
            <w:pPr>
              <w:rPr>
                <w:rFonts w:cs="Arial"/>
                <w:i w:val="0"/>
                <w:sz w:val="24"/>
                <w:szCs w:val="24"/>
              </w:rPr>
            </w:pPr>
          </w:p>
        </w:tc>
        <w:tc>
          <w:tcPr>
            <w:tcW w:w="1807" w:type="dxa"/>
          </w:tcPr>
          <w:p w14:paraId="782436DA" w14:textId="77777777" w:rsidR="00693ACE" w:rsidRPr="00693ACE" w:rsidRDefault="00693ACE" w:rsidP="00024425">
            <w:pPr>
              <w:rPr>
                <w:rFonts w:cs="Arial"/>
                <w:i w:val="0"/>
                <w:sz w:val="24"/>
                <w:szCs w:val="24"/>
              </w:rPr>
            </w:pPr>
          </w:p>
        </w:tc>
      </w:tr>
      <w:tr w:rsidR="00693ACE" w:rsidRPr="00693ACE" w14:paraId="0929E67D" w14:textId="77777777" w:rsidTr="00693ACE">
        <w:trPr>
          <w:trHeight w:val="277"/>
          <w:jc w:val="center"/>
        </w:trPr>
        <w:tc>
          <w:tcPr>
            <w:tcW w:w="3348" w:type="dxa"/>
            <w:vAlign w:val="bottom"/>
          </w:tcPr>
          <w:p w14:paraId="1D925218" w14:textId="77777777" w:rsidR="00693ACE" w:rsidRPr="00693ACE" w:rsidRDefault="00693ACE" w:rsidP="00024425">
            <w:pPr>
              <w:rPr>
                <w:rFonts w:cs="Arial"/>
                <w:i w:val="0"/>
                <w:sz w:val="24"/>
                <w:szCs w:val="24"/>
                <w:lang w:eastAsia="en-GB"/>
              </w:rPr>
            </w:pPr>
            <w:r w:rsidRPr="00693ACE">
              <w:rPr>
                <w:rFonts w:cs="Arial"/>
                <w:i w:val="0"/>
                <w:sz w:val="24"/>
                <w:szCs w:val="24"/>
                <w:lang w:eastAsia="en-GB"/>
              </w:rPr>
              <w:t>SJ Commentator SJ</w:t>
            </w:r>
          </w:p>
        </w:tc>
        <w:tc>
          <w:tcPr>
            <w:tcW w:w="2414" w:type="dxa"/>
            <w:vAlign w:val="bottom"/>
          </w:tcPr>
          <w:p w14:paraId="1164343E" w14:textId="77777777" w:rsidR="00693ACE" w:rsidRPr="00693ACE" w:rsidRDefault="00693ACE" w:rsidP="00024425">
            <w:pPr>
              <w:rPr>
                <w:rFonts w:cs="Arial"/>
                <w:i w:val="0"/>
                <w:sz w:val="24"/>
                <w:szCs w:val="24"/>
                <w:highlight w:val="yellow"/>
                <w:lang w:eastAsia="en-GB"/>
              </w:rPr>
            </w:pPr>
          </w:p>
        </w:tc>
        <w:tc>
          <w:tcPr>
            <w:tcW w:w="1208" w:type="dxa"/>
          </w:tcPr>
          <w:p w14:paraId="4C34F9FA" w14:textId="77777777" w:rsidR="00693ACE" w:rsidRPr="00693ACE" w:rsidRDefault="00693ACE" w:rsidP="00024425">
            <w:pPr>
              <w:rPr>
                <w:rFonts w:cs="Arial"/>
                <w:i w:val="0"/>
                <w:sz w:val="24"/>
                <w:szCs w:val="24"/>
              </w:rPr>
            </w:pPr>
          </w:p>
        </w:tc>
        <w:tc>
          <w:tcPr>
            <w:tcW w:w="1665" w:type="dxa"/>
          </w:tcPr>
          <w:p w14:paraId="2766C24A" w14:textId="77777777" w:rsidR="00693ACE" w:rsidRPr="00693ACE" w:rsidRDefault="00693ACE" w:rsidP="00024425">
            <w:pPr>
              <w:rPr>
                <w:rFonts w:cs="Arial"/>
                <w:i w:val="0"/>
                <w:sz w:val="24"/>
                <w:szCs w:val="24"/>
              </w:rPr>
            </w:pPr>
          </w:p>
        </w:tc>
        <w:tc>
          <w:tcPr>
            <w:tcW w:w="1807" w:type="dxa"/>
          </w:tcPr>
          <w:p w14:paraId="2C385BE3" w14:textId="77777777" w:rsidR="00693ACE" w:rsidRPr="00693ACE" w:rsidRDefault="00693ACE" w:rsidP="00024425">
            <w:pPr>
              <w:rPr>
                <w:rFonts w:cs="Arial"/>
                <w:i w:val="0"/>
                <w:sz w:val="24"/>
                <w:szCs w:val="24"/>
              </w:rPr>
            </w:pPr>
          </w:p>
        </w:tc>
      </w:tr>
      <w:tr w:rsidR="00693ACE" w:rsidRPr="00693ACE" w14:paraId="52E046CE" w14:textId="77777777" w:rsidTr="00475C8A">
        <w:trPr>
          <w:trHeight w:val="251"/>
          <w:jc w:val="center"/>
        </w:trPr>
        <w:tc>
          <w:tcPr>
            <w:tcW w:w="3348" w:type="dxa"/>
            <w:vAlign w:val="bottom"/>
          </w:tcPr>
          <w:p w14:paraId="277C06C7" w14:textId="77777777" w:rsidR="00693ACE" w:rsidRPr="00693ACE" w:rsidRDefault="00693ACE" w:rsidP="00475C8A">
            <w:pPr>
              <w:rPr>
                <w:rFonts w:cs="Arial"/>
                <w:i w:val="0"/>
                <w:sz w:val="24"/>
                <w:szCs w:val="24"/>
                <w:lang w:eastAsia="en-GB"/>
              </w:rPr>
            </w:pPr>
            <w:r w:rsidRPr="00693ACE">
              <w:rPr>
                <w:rFonts w:cs="Arial"/>
                <w:i w:val="0"/>
                <w:sz w:val="24"/>
                <w:szCs w:val="24"/>
                <w:lang w:eastAsia="en-GB"/>
              </w:rPr>
              <w:t>Stable Manager</w:t>
            </w:r>
          </w:p>
        </w:tc>
        <w:tc>
          <w:tcPr>
            <w:tcW w:w="2414" w:type="dxa"/>
            <w:vAlign w:val="bottom"/>
          </w:tcPr>
          <w:p w14:paraId="5C1CD110" w14:textId="77777777" w:rsidR="00693ACE" w:rsidRPr="00693ACE" w:rsidRDefault="00693ACE" w:rsidP="00024425">
            <w:pPr>
              <w:rPr>
                <w:rFonts w:cs="Arial"/>
                <w:i w:val="0"/>
                <w:sz w:val="24"/>
                <w:szCs w:val="24"/>
                <w:lang w:eastAsia="en-GB"/>
              </w:rPr>
            </w:pPr>
          </w:p>
        </w:tc>
        <w:tc>
          <w:tcPr>
            <w:tcW w:w="1208" w:type="dxa"/>
          </w:tcPr>
          <w:p w14:paraId="588D4BAC" w14:textId="77777777" w:rsidR="00693ACE" w:rsidRPr="00693ACE" w:rsidRDefault="00693ACE" w:rsidP="00024425">
            <w:pPr>
              <w:rPr>
                <w:rFonts w:cs="Arial"/>
                <w:i w:val="0"/>
                <w:sz w:val="24"/>
                <w:szCs w:val="24"/>
              </w:rPr>
            </w:pPr>
          </w:p>
        </w:tc>
        <w:tc>
          <w:tcPr>
            <w:tcW w:w="1665" w:type="dxa"/>
          </w:tcPr>
          <w:p w14:paraId="3F9CDECD" w14:textId="77777777" w:rsidR="00693ACE" w:rsidRPr="00693ACE" w:rsidRDefault="00693ACE" w:rsidP="00024425">
            <w:pPr>
              <w:rPr>
                <w:rFonts w:cs="Arial"/>
                <w:i w:val="0"/>
                <w:sz w:val="24"/>
                <w:szCs w:val="24"/>
              </w:rPr>
            </w:pPr>
          </w:p>
        </w:tc>
        <w:tc>
          <w:tcPr>
            <w:tcW w:w="1807" w:type="dxa"/>
          </w:tcPr>
          <w:p w14:paraId="001C25BC" w14:textId="77777777" w:rsidR="00693ACE" w:rsidRPr="00693ACE" w:rsidRDefault="00693ACE" w:rsidP="00024425">
            <w:pPr>
              <w:rPr>
                <w:rFonts w:cs="Arial"/>
                <w:i w:val="0"/>
                <w:sz w:val="24"/>
                <w:szCs w:val="24"/>
              </w:rPr>
            </w:pPr>
          </w:p>
        </w:tc>
      </w:tr>
      <w:tr w:rsidR="00693ACE" w:rsidRPr="00693ACE" w14:paraId="3328C729" w14:textId="77777777" w:rsidTr="00693ACE">
        <w:trPr>
          <w:trHeight w:val="264"/>
          <w:jc w:val="center"/>
        </w:trPr>
        <w:tc>
          <w:tcPr>
            <w:tcW w:w="3348" w:type="dxa"/>
            <w:vAlign w:val="bottom"/>
          </w:tcPr>
          <w:p w14:paraId="01093ECF" w14:textId="77777777" w:rsidR="00693ACE" w:rsidRPr="00693ACE" w:rsidRDefault="00693ACE" w:rsidP="00024425">
            <w:pPr>
              <w:rPr>
                <w:rFonts w:cs="Arial"/>
                <w:i w:val="0"/>
                <w:sz w:val="24"/>
                <w:szCs w:val="24"/>
                <w:lang w:eastAsia="en-GB"/>
              </w:rPr>
            </w:pPr>
            <w:r w:rsidRPr="00693ACE">
              <w:rPr>
                <w:rFonts w:cs="Arial"/>
                <w:i w:val="0"/>
                <w:sz w:val="24"/>
                <w:szCs w:val="24"/>
                <w:lang w:eastAsia="en-GB"/>
              </w:rPr>
              <w:t>Secretary</w:t>
            </w:r>
          </w:p>
        </w:tc>
        <w:tc>
          <w:tcPr>
            <w:tcW w:w="2414" w:type="dxa"/>
          </w:tcPr>
          <w:p w14:paraId="5ABB3143" w14:textId="77777777" w:rsidR="00693ACE" w:rsidRPr="00693ACE" w:rsidRDefault="00693ACE" w:rsidP="00024425">
            <w:pPr>
              <w:keepNext/>
              <w:outlineLvl w:val="1"/>
              <w:rPr>
                <w:rFonts w:cs="Arial"/>
                <w:i w:val="0"/>
                <w:sz w:val="24"/>
                <w:szCs w:val="24"/>
                <w:highlight w:val="yellow"/>
              </w:rPr>
            </w:pPr>
          </w:p>
        </w:tc>
        <w:tc>
          <w:tcPr>
            <w:tcW w:w="1208" w:type="dxa"/>
          </w:tcPr>
          <w:p w14:paraId="5A5DBBAB" w14:textId="77777777" w:rsidR="00693ACE" w:rsidRPr="00693ACE" w:rsidRDefault="00693ACE" w:rsidP="00024425">
            <w:pPr>
              <w:rPr>
                <w:rFonts w:cs="Arial"/>
                <w:i w:val="0"/>
                <w:sz w:val="24"/>
                <w:szCs w:val="24"/>
              </w:rPr>
            </w:pPr>
          </w:p>
        </w:tc>
        <w:tc>
          <w:tcPr>
            <w:tcW w:w="1665" w:type="dxa"/>
          </w:tcPr>
          <w:p w14:paraId="58F57CBD" w14:textId="77777777" w:rsidR="00693ACE" w:rsidRPr="00693ACE" w:rsidRDefault="00693ACE" w:rsidP="00024425">
            <w:pPr>
              <w:rPr>
                <w:rFonts w:cs="Arial"/>
                <w:i w:val="0"/>
                <w:sz w:val="24"/>
                <w:szCs w:val="24"/>
              </w:rPr>
            </w:pPr>
          </w:p>
        </w:tc>
        <w:tc>
          <w:tcPr>
            <w:tcW w:w="1807" w:type="dxa"/>
          </w:tcPr>
          <w:p w14:paraId="5CBF54E5" w14:textId="77777777" w:rsidR="00693ACE" w:rsidRPr="00693ACE" w:rsidRDefault="00693ACE" w:rsidP="00024425">
            <w:pPr>
              <w:rPr>
                <w:rFonts w:cs="Arial"/>
                <w:i w:val="0"/>
                <w:sz w:val="24"/>
                <w:szCs w:val="24"/>
              </w:rPr>
            </w:pPr>
          </w:p>
        </w:tc>
      </w:tr>
      <w:tr w:rsidR="00693ACE" w:rsidRPr="00693ACE" w14:paraId="34D1258B" w14:textId="77777777" w:rsidTr="00693ACE">
        <w:trPr>
          <w:trHeight w:val="277"/>
          <w:jc w:val="center"/>
        </w:trPr>
        <w:tc>
          <w:tcPr>
            <w:tcW w:w="3348" w:type="dxa"/>
            <w:vAlign w:val="bottom"/>
          </w:tcPr>
          <w:p w14:paraId="3E6D2DF0" w14:textId="77777777" w:rsidR="00693ACE" w:rsidRPr="00693ACE" w:rsidRDefault="00693ACE" w:rsidP="00024425">
            <w:pPr>
              <w:rPr>
                <w:rFonts w:cs="Arial"/>
                <w:i w:val="0"/>
                <w:sz w:val="24"/>
                <w:szCs w:val="24"/>
                <w:lang w:eastAsia="en-GB"/>
              </w:rPr>
            </w:pPr>
            <w:r w:rsidRPr="00693ACE">
              <w:rPr>
                <w:rFonts w:cs="Arial"/>
                <w:i w:val="0"/>
                <w:sz w:val="24"/>
                <w:szCs w:val="24"/>
                <w:lang w:eastAsia="en-GB"/>
              </w:rPr>
              <w:t>Scorers</w:t>
            </w:r>
          </w:p>
        </w:tc>
        <w:tc>
          <w:tcPr>
            <w:tcW w:w="2414" w:type="dxa"/>
            <w:vAlign w:val="bottom"/>
          </w:tcPr>
          <w:p w14:paraId="7D8812F2" w14:textId="77777777" w:rsidR="00693ACE" w:rsidRPr="00693ACE" w:rsidRDefault="00693ACE" w:rsidP="00024425">
            <w:pPr>
              <w:rPr>
                <w:rFonts w:cs="Arial"/>
                <w:i w:val="0"/>
                <w:sz w:val="24"/>
                <w:szCs w:val="24"/>
                <w:lang w:eastAsia="en-GB"/>
              </w:rPr>
            </w:pPr>
          </w:p>
        </w:tc>
        <w:tc>
          <w:tcPr>
            <w:tcW w:w="1208" w:type="dxa"/>
          </w:tcPr>
          <w:p w14:paraId="684BC80C" w14:textId="77777777" w:rsidR="00693ACE" w:rsidRPr="00693ACE" w:rsidRDefault="00693ACE" w:rsidP="00024425">
            <w:pPr>
              <w:rPr>
                <w:rFonts w:cs="Arial"/>
                <w:i w:val="0"/>
                <w:sz w:val="24"/>
                <w:szCs w:val="24"/>
              </w:rPr>
            </w:pPr>
          </w:p>
        </w:tc>
        <w:tc>
          <w:tcPr>
            <w:tcW w:w="1665" w:type="dxa"/>
          </w:tcPr>
          <w:p w14:paraId="3E465132" w14:textId="77777777" w:rsidR="00693ACE" w:rsidRPr="00693ACE" w:rsidRDefault="00693ACE" w:rsidP="00024425">
            <w:pPr>
              <w:rPr>
                <w:rFonts w:cs="Arial"/>
                <w:i w:val="0"/>
                <w:sz w:val="24"/>
                <w:szCs w:val="24"/>
              </w:rPr>
            </w:pPr>
          </w:p>
        </w:tc>
        <w:tc>
          <w:tcPr>
            <w:tcW w:w="1807" w:type="dxa"/>
          </w:tcPr>
          <w:p w14:paraId="2AA5C707" w14:textId="77777777" w:rsidR="00693ACE" w:rsidRPr="00693ACE" w:rsidRDefault="00693ACE" w:rsidP="00024425">
            <w:pPr>
              <w:rPr>
                <w:rFonts w:cs="Arial"/>
                <w:i w:val="0"/>
                <w:sz w:val="24"/>
                <w:szCs w:val="24"/>
              </w:rPr>
            </w:pPr>
          </w:p>
        </w:tc>
      </w:tr>
      <w:tr w:rsidR="00693ACE" w:rsidRPr="00693ACE" w14:paraId="7208B631" w14:textId="77777777" w:rsidTr="00475C8A">
        <w:trPr>
          <w:trHeight w:val="239"/>
          <w:jc w:val="center"/>
        </w:trPr>
        <w:tc>
          <w:tcPr>
            <w:tcW w:w="3348" w:type="dxa"/>
            <w:vAlign w:val="bottom"/>
          </w:tcPr>
          <w:p w14:paraId="569A22B5" w14:textId="77777777" w:rsidR="00693ACE" w:rsidRPr="00693ACE" w:rsidRDefault="00693ACE" w:rsidP="00DB5D70">
            <w:pPr>
              <w:rPr>
                <w:rFonts w:cs="Arial"/>
                <w:i w:val="0"/>
                <w:sz w:val="24"/>
                <w:szCs w:val="24"/>
                <w:lang w:eastAsia="en-GB"/>
              </w:rPr>
            </w:pPr>
            <w:r w:rsidRPr="00693ACE">
              <w:rPr>
                <w:rFonts w:cs="Arial"/>
                <w:i w:val="0"/>
                <w:sz w:val="24"/>
                <w:szCs w:val="24"/>
                <w:lang w:eastAsia="en-GB"/>
              </w:rPr>
              <w:t xml:space="preserve">Health &amp; Safety </w:t>
            </w:r>
            <w:r w:rsidR="00475C8A">
              <w:rPr>
                <w:rFonts w:cs="Arial"/>
                <w:i w:val="0"/>
                <w:sz w:val="24"/>
                <w:szCs w:val="24"/>
                <w:lang w:eastAsia="en-GB"/>
              </w:rPr>
              <w:t>Advisor</w:t>
            </w:r>
          </w:p>
        </w:tc>
        <w:tc>
          <w:tcPr>
            <w:tcW w:w="2414" w:type="dxa"/>
            <w:vAlign w:val="bottom"/>
          </w:tcPr>
          <w:p w14:paraId="72325217" w14:textId="77777777" w:rsidR="00693ACE" w:rsidRPr="00693ACE" w:rsidRDefault="00693ACE" w:rsidP="00024425">
            <w:pPr>
              <w:rPr>
                <w:rFonts w:cs="Arial"/>
                <w:i w:val="0"/>
                <w:sz w:val="24"/>
                <w:szCs w:val="24"/>
                <w:lang w:eastAsia="en-GB"/>
              </w:rPr>
            </w:pPr>
          </w:p>
        </w:tc>
        <w:tc>
          <w:tcPr>
            <w:tcW w:w="1208" w:type="dxa"/>
          </w:tcPr>
          <w:p w14:paraId="0F84427B" w14:textId="77777777" w:rsidR="00693ACE" w:rsidRPr="00693ACE" w:rsidRDefault="00693ACE" w:rsidP="00024425">
            <w:pPr>
              <w:rPr>
                <w:rFonts w:cs="Arial"/>
                <w:i w:val="0"/>
                <w:sz w:val="24"/>
                <w:szCs w:val="24"/>
              </w:rPr>
            </w:pPr>
          </w:p>
        </w:tc>
        <w:tc>
          <w:tcPr>
            <w:tcW w:w="1665" w:type="dxa"/>
          </w:tcPr>
          <w:p w14:paraId="5FF7218D" w14:textId="77777777" w:rsidR="00693ACE" w:rsidRPr="00693ACE" w:rsidRDefault="00693ACE" w:rsidP="00024425">
            <w:pPr>
              <w:rPr>
                <w:rFonts w:cs="Arial"/>
                <w:i w:val="0"/>
                <w:sz w:val="24"/>
                <w:szCs w:val="24"/>
              </w:rPr>
            </w:pPr>
          </w:p>
        </w:tc>
        <w:tc>
          <w:tcPr>
            <w:tcW w:w="1807" w:type="dxa"/>
          </w:tcPr>
          <w:p w14:paraId="26CF1942" w14:textId="77777777" w:rsidR="00693ACE" w:rsidRPr="00693ACE" w:rsidRDefault="00693ACE" w:rsidP="00024425">
            <w:pPr>
              <w:rPr>
                <w:rFonts w:cs="Arial"/>
                <w:i w:val="0"/>
                <w:sz w:val="24"/>
                <w:szCs w:val="24"/>
              </w:rPr>
            </w:pPr>
          </w:p>
        </w:tc>
      </w:tr>
      <w:tr w:rsidR="00693ACE" w:rsidRPr="00693ACE" w14:paraId="6397B3A7" w14:textId="77777777" w:rsidTr="00693ACE">
        <w:trPr>
          <w:trHeight w:val="277"/>
          <w:jc w:val="center"/>
        </w:trPr>
        <w:tc>
          <w:tcPr>
            <w:tcW w:w="3348" w:type="dxa"/>
            <w:vAlign w:val="bottom"/>
          </w:tcPr>
          <w:p w14:paraId="53425F00" w14:textId="77777777" w:rsidR="00693ACE" w:rsidRPr="00693ACE" w:rsidRDefault="00693ACE" w:rsidP="00024425">
            <w:pPr>
              <w:rPr>
                <w:rFonts w:cs="Arial"/>
                <w:i w:val="0"/>
                <w:sz w:val="24"/>
                <w:szCs w:val="24"/>
                <w:lang w:eastAsia="en-GB"/>
              </w:rPr>
            </w:pPr>
            <w:r w:rsidRPr="00693ACE">
              <w:rPr>
                <w:rFonts w:cs="Arial"/>
                <w:i w:val="0"/>
                <w:sz w:val="24"/>
                <w:szCs w:val="24"/>
                <w:lang w:eastAsia="en-GB"/>
              </w:rPr>
              <w:t>Car Park Steward</w:t>
            </w:r>
          </w:p>
        </w:tc>
        <w:tc>
          <w:tcPr>
            <w:tcW w:w="2414" w:type="dxa"/>
            <w:vAlign w:val="bottom"/>
          </w:tcPr>
          <w:p w14:paraId="34435DBD" w14:textId="77777777" w:rsidR="00693ACE" w:rsidRPr="00693ACE" w:rsidRDefault="00693ACE" w:rsidP="00024425">
            <w:pPr>
              <w:rPr>
                <w:rFonts w:cs="Arial"/>
                <w:i w:val="0"/>
                <w:sz w:val="24"/>
                <w:szCs w:val="24"/>
                <w:lang w:eastAsia="en-GB"/>
              </w:rPr>
            </w:pPr>
          </w:p>
        </w:tc>
        <w:tc>
          <w:tcPr>
            <w:tcW w:w="1208" w:type="dxa"/>
          </w:tcPr>
          <w:p w14:paraId="176FF43A" w14:textId="77777777" w:rsidR="00693ACE" w:rsidRPr="00693ACE" w:rsidRDefault="00693ACE" w:rsidP="00024425">
            <w:pPr>
              <w:rPr>
                <w:rFonts w:cs="Arial"/>
                <w:i w:val="0"/>
                <w:sz w:val="24"/>
                <w:szCs w:val="24"/>
              </w:rPr>
            </w:pPr>
          </w:p>
        </w:tc>
        <w:tc>
          <w:tcPr>
            <w:tcW w:w="1665" w:type="dxa"/>
          </w:tcPr>
          <w:p w14:paraId="3CF9235F" w14:textId="77777777" w:rsidR="00693ACE" w:rsidRPr="00693ACE" w:rsidRDefault="00693ACE" w:rsidP="00024425">
            <w:pPr>
              <w:rPr>
                <w:rFonts w:cs="Arial"/>
                <w:i w:val="0"/>
                <w:sz w:val="24"/>
                <w:szCs w:val="24"/>
              </w:rPr>
            </w:pPr>
          </w:p>
        </w:tc>
        <w:tc>
          <w:tcPr>
            <w:tcW w:w="1807" w:type="dxa"/>
          </w:tcPr>
          <w:p w14:paraId="3CCEC63C" w14:textId="77777777" w:rsidR="00693ACE" w:rsidRPr="00693ACE" w:rsidRDefault="00693ACE" w:rsidP="00024425">
            <w:pPr>
              <w:rPr>
                <w:rFonts w:cs="Arial"/>
                <w:i w:val="0"/>
                <w:sz w:val="24"/>
                <w:szCs w:val="24"/>
              </w:rPr>
            </w:pPr>
          </w:p>
        </w:tc>
      </w:tr>
      <w:tr w:rsidR="00693ACE" w:rsidRPr="00693ACE" w14:paraId="6474A018" w14:textId="77777777" w:rsidTr="00693ACE">
        <w:trPr>
          <w:trHeight w:val="277"/>
          <w:jc w:val="center"/>
        </w:trPr>
        <w:tc>
          <w:tcPr>
            <w:tcW w:w="3348" w:type="dxa"/>
            <w:vAlign w:val="bottom"/>
          </w:tcPr>
          <w:p w14:paraId="4DD3EEED" w14:textId="77777777" w:rsidR="00693ACE" w:rsidRPr="00693ACE" w:rsidRDefault="00693ACE" w:rsidP="00024425">
            <w:pPr>
              <w:rPr>
                <w:rFonts w:cs="Arial"/>
                <w:i w:val="0"/>
                <w:sz w:val="24"/>
                <w:szCs w:val="24"/>
                <w:lang w:eastAsia="en-GB"/>
              </w:rPr>
            </w:pPr>
            <w:r w:rsidRPr="00693ACE">
              <w:rPr>
                <w:rFonts w:cs="Arial"/>
                <w:i w:val="0"/>
                <w:sz w:val="24"/>
                <w:szCs w:val="24"/>
                <w:lang w:eastAsia="en-GB"/>
              </w:rPr>
              <w:t>Vet</w:t>
            </w:r>
          </w:p>
        </w:tc>
        <w:tc>
          <w:tcPr>
            <w:tcW w:w="2414" w:type="dxa"/>
            <w:vAlign w:val="bottom"/>
          </w:tcPr>
          <w:p w14:paraId="5681CB18" w14:textId="77777777" w:rsidR="00693ACE" w:rsidRPr="00693ACE" w:rsidRDefault="00693ACE" w:rsidP="00024425">
            <w:pPr>
              <w:rPr>
                <w:rFonts w:cs="Arial"/>
                <w:i w:val="0"/>
                <w:sz w:val="24"/>
                <w:szCs w:val="24"/>
                <w:lang w:eastAsia="en-GB"/>
              </w:rPr>
            </w:pPr>
          </w:p>
        </w:tc>
        <w:tc>
          <w:tcPr>
            <w:tcW w:w="1208" w:type="dxa"/>
          </w:tcPr>
          <w:p w14:paraId="4C593F1F" w14:textId="77777777" w:rsidR="00693ACE" w:rsidRPr="00693ACE" w:rsidRDefault="00693ACE" w:rsidP="00024425">
            <w:pPr>
              <w:rPr>
                <w:rFonts w:cs="Arial"/>
                <w:i w:val="0"/>
                <w:sz w:val="24"/>
                <w:szCs w:val="24"/>
              </w:rPr>
            </w:pPr>
          </w:p>
        </w:tc>
        <w:tc>
          <w:tcPr>
            <w:tcW w:w="1665" w:type="dxa"/>
          </w:tcPr>
          <w:p w14:paraId="16D75537" w14:textId="77777777" w:rsidR="00693ACE" w:rsidRPr="00693ACE" w:rsidRDefault="00693ACE" w:rsidP="00024425">
            <w:pPr>
              <w:rPr>
                <w:rFonts w:cs="Arial"/>
                <w:i w:val="0"/>
                <w:sz w:val="24"/>
                <w:szCs w:val="24"/>
              </w:rPr>
            </w:pPr>
          </w:p>
        </w:tc>
        <w:tc>
          <w:tcPr>
            <w:tcW w:w="1807" w:type="dxa"/>
          </w:tcPr>
          <w:p w14:paraId="5DECE75C" w14:textId="77777777" w:rsidR="00693ACE" w:rsidRPr="00693ACE" w:rsidRDefault="00693ACE" w:rsidP="00024425">
            <w:pPr>
              <w:rPr>
                <w:rFonts w:cs="Arial"/>
                <w:i w:val="0"/>
                <w:sz w:val="24"/>
                <w:szCs w:val="24"/>
              </w:rPr>
            </w:pPr>
          </w:p>
        </w:tc>
      </w:tr>
      <w:tr w:rsidR="00693ACE" w:rsidRPr="00693ACE" w14:paraId="68E5018C" w14:textId="77777777" w:rsidTr="00693ACE">
        <w:trPr>
          <w:trHeight w:val="277"/>
          <w:jc w:val="center"/>
        </w:trPr>
        <w:tc>
          <w:tcPr>
            <w:tcW w:w="3348" w:type="dxa"/>
            <w:vAlign w:val="bottom"/>
          </w:tcPr>
          <w:p w14:paraId="692E933B" w14:textId="77777777" w:rsidR="00693ACE" w:rsidRPr="00693ACE" w:rsidRDefault="00693ACE" w:rsidP="00024425">
            <w:pPr>
              <w:rPr>
                <w:rFonts w:cs="Arial"/>
                <w:i w:val="0"/>
                <w:sz w:val="24"/>
                <w:szCs w:val="24"/>
                <w:lang w:eastAsia="en-GB"/>
              </w:rPr>
            </w:pPr>
            <w:r w:rsidRPr="00693ACE">
              <w:rPr>
                <w:rFonts w:cs="Arial"/>
                <w:i w:val="0"/>
                <w:sz w:val="24"/>
                <w:szCs w:val="24"/>
                <w:lang w:eastAsia="en-GB"/>
              </w:rPr>
              <w:t>Horse Ambulance</w:t>
            </w:r>
          </w:p>
        </w:tc>
        <w:tc>
          <w:tcPr>
            <w:tcW w:w="2414" w:type="dxa"/>
            <w:vAlign w:val="bottom"/>
          </w:tcPr>
          <w:p w14:paraId="3AD32875" w14:textId="77777777" w:rsidR="00693ACE" w:rsidRPr="00693ACE" w:rsidRDefault="00693ACE" w:rsidP="00024425">
            <w:pPr>
              <w:rPr>
                <w:rFonts w:cs="Arial"/>
                <w:i w:val="0"/>
                <w:sz w:val="24"/>
                <w:szCs w:val="24"/>
                <w:lang w:eastAsia="en-GB"/>
              </w:rPr>
            </w:pPr>
          </w:p>
        </w:tc>
        <w:tc>
          <w:tcPr>
            <w:tcW w:w="1208" w:type="dxa"/>
          </w:tcPr>
          <w:p w14:paraId="51C3EB2B" w14:textId="77777777" w:rsidR="00693ACE" w:rsidRPr="00693ACE" w:rsidRDefault="00693ACE" w:rsidP="00024425">
            <w:pPr>
              <w:rPr>
                <w:rFonts w:cs="Arial"/>
                <w:i w:val="0"/>
                <w:sz w:val="24"/>
                <w:szCs w:val="24"/>
              </w:rPr>
            </w:pPr>
          </w:p>
        </w:tc>
        <w:tc>
          <w:tcPr>
            <w:tcW w:w="1665" w:type="dxa"/>
          </w:tcPr>
          <w:p w14:paraId="6421A237" w14:textId="77777777" w:rsidR="00693ACE" w:rsidRPr="00693ACE" w:rsidRDefault="00693ACE" w:rsidP="00024425">
            <w:pPr>
              <w:rPr>
                <w:rFonts w:cs="Arial"/>
                <w:i w:val="0"/>
                <w:sz w:val="24"/>
                <w:szCs w:val="24"/>
              </w:rPr>
            </w:pPr>
          </w:p>
        </w:tc>
        <w:tc>
          <w:tcPr>
            <w:tcW w:w="1807" w:type="dxa"/>
          </w:tcPr>
          <w:p w14:paraId="795910C3" w14:textId="77777777" w:rsidR="00693ACE" w:rsidRPr="00693ACE" w:rsidRDefault="00693ACE" w:rsidP="00024425">
            <w:pPr>
              <w:rPr>
                <w:rFonts w:cs="Arial"/>
                <w:i w:val="0"/>
                <w:sz w:val="24"/>
                <w:szCs w:val="24"/>
              </w:rPr>
            </w:pPr>
          </w:p>
        </w:tc>
      </w:tr>
      <w:tr w:rsidR="00693ACE" w:rsidRPr="00693ACE" w14:paraId="2C8C0DC8" w14:textId="77777777" w:rsidTr="00693ACE">
        <w:trPr>
          <w:trHeight w:val="264"/>
          <w:jc w:val="center"/>
        </w:trPr>
        <w:tc>
          <w:tcPr>
            <w:tcW w:w="3348" w:type="dxa"/>
            <w:vAlign w:val="bottom"/>
          </w:tcPr>
          <w:p w14:paraId="347949AD" w14:textId="77777777" w:rsidR="00693ACE" w:rsidRPr="00693ACE" w:rsidRDefault="00693ACE" w:rsidP="00024425">
            <w:pPr>
              <w:rPr>
                <w:rFonts w:cs="Arial"/>
                <w:i w:val="0"/>
                <w:sz w:val="24"/>
                <w:szCs w:val="24"/>
                <w:lang w:eastAsia="en-GB"/>
              </w:rPr>
            </w:pPr>
            <w:r w:rsidRPr="00693ACE">
              <w:rPr>
                <w:rFonts w:cs="Arial"/>
                <w:i w:val="0"/>
                <w:sz w:val="24"/>
                <w:szCs w:val="24"/>
                <w:lang w:eastAsia="en-GB"/>
              </w:rPr>
              <w:t>First Aid</w:t>
            </w:r>
            <w:r w:rsidR="00475C8A">
              <w:rPr>
                <w:rFonts w:cs="Arial"/>
                <w:i w:val="0"/>
                <w:sz w:val="24"/>
                <w:szCs w:val="24"/>
                <w:lang w:eastAsia="en-GB"/>
              </w:rPr>
              <w:t>er / Paramedic</w:t>
            </w:r>
          </w:p>
        </w:tc>
        <w:tc>
          <w:tcPr>
            <w:tcW w:w="2414" w:type="dxa"/>
            <w:vAlign w:val="bottom"/>
          </w:tcPr>
          <w:p w14:paraId="2C0C4851" w14:textId="77777777" w:rsidR="00693ACE" w:rsidRPr="00693ACE" w:rsidRDefault="00693ACE" w:rsidP="00024425">
            <w:pPr>
              <w:rPr>
                <w:rFonts w:cs="Arial"/>
                <w:i w:val="0"/>
                <w:sz w:val="24"/>
                <w:szCs w:val="24"/>
                <w:lang w:eastAsia="en-GB"/>
              </w:rPr>
            </w:pPr>
          </w:p>
        </w:tc>
        <w:tc>
          <w:tcPr>
            <w:tcW w:w="1208" w:type="dxa"/>
          </w:tcPr>
          <w:p w14:paraId="6E3F166D" w14:textId="77777777" w:rsidR="00693ACE" w:rsidRPr="00693ACE" w:rsidRDefault="00693ACE" w:rsidP="00024425">
            <w:pPr>
              <w:rPr>
                <w:rFonts w:cs="Arial"/>
                <w:i w:val="0"/>
                <w:sz w:val="24"/>
                <w:szCs w:val="24"/>
              </w:rPr>
            </w:pPr>
          </w:p>
        </w:tc>
        <w:tc>
          <w:tcPr>
            <w:tcW w:w="1665" w:type="dxa"/>
          </w:tcPr>
          <w:p w14:paraId="054C4CFC" w14:textId="77777777" w:rsidR="00693ACE" w:rsidRPr="00693ACE" w:rsidRDefault="00693ACE" w:rsidP="00024425">
            <w:pPr>
              <w:rPr>
                <w:rFonts w:cs="Arial"/>
                <w:i w:val="0"/>
                <w:sz w:val="24"/>
                <w:szCs w:val="24"/>
              </w:rPr>
            </w:pPr>
          </w:p>
        </w:tc>
        <w:tc>
          <w:tcPr>
            <w:tcW w:w="1807" w:type="dxa"/>
          </w:tcPr>
          <w:p w14:paraId="5B321CE9" w14:textId="77777777" w:rsidR="00693ACE" w:rsidRPr="00693ACE" w:rsidRDefault="00693ACE" w:rsidP="00024425">
            <w:pPr>
              <w:rPr>
                <w:rFonts w:cs="Arial"/>
                <w:i w:val="0"/>
                <w:sz w:val="24"/>
                <w:szCs w:val="24"/>
              </w:rPr>
            </w:pPr>
          </w:p>
        </w:tc>
      </w:tr>
      <w:tr w:rsidR="00693ACE" w:rsidRPr="00693ACE" w14:paraId="75FFC0BF" w14:textId="77777777" w:rsidTr="00693ACE">
        <w:trPr>
          <w:trHeight w:val="277"/>
          <w:jc w:val="center"/>
        </w:trPr>
        <w:tc>
          <w:tcPr>
            <w:tcW w:w="3348" w:type="dxa"/>
            <w:vAlign w:val="bottom"/>
          </w:tcPr>
          <w:p w14:paraId="13F98428" w14:textId="77777777" w:rsidR="00693ACE" w:rsidRPr="00693ACE" w:rsidRDefault="00475C8A" w:rsidP="00024425">
            <w:pPr>
              <w:rPr>
                <w:rFonts w:cs="Arial"/>
                <w:i w:val="0"/>
                <w:sz w:val="24"/>
                <w:szCs w:val="24"/>
                <w:lang w:eastAsia="en-GB"/>
              </w:rPr>
            </w:pPr>
            <w:r>
              <w:rPr>
                <w:rFonts w:cs="Arial"/>
                <w:i w:val="0"/>
                <w:sz w:val="24"/>
                <w:szCs w:val="24"/>
                <w:lang w:eastAsia="en-GB"/>
              </w:rPr>
              <w:t>SJ Steward</w:t>
            </w:r>
          </w:p>
        </w:tc>
        <w:tc>
          <w:tcPr>
            <w:tcW w:w="2414" w:type="dxa"/>
            <w:vAlign w:val="bottom"/>
          </w:tcPr>
          <w:p w14:paraId="664FA57B" w14:textId="77777777" w:rsidR="00693ACE" w:rsidRPr="00693ACE" w:rsidRDefault="00693ACE" w:rsidP="00024425">
            <w:pPr>
              <w:rPr>
                <w:rFonts w:cs="Arial"/>
                <w:i w:val="0"/>
                <w:sz w:val="24"/>
                <w:szCs w:val="24"/>
                <w:lang w:eastAsia="en-GB"/>
              </w:rPr>
            </w:pPr>
          </w:p>
        </w:tc>
        <w:tc>
          <w:tcPr>
            <w:tcW w:w="1208" w:type="dxa"/>
          </w:tcPr>
          <w:p w14:paraId="188C4D4E" w14:textId="77777777" w:rsidR="00693ACE" w:rsidRPr="00693ACE" w:rsidRDefault="00693ACE" w:rsidP="00024425">
            <w:pPr>
              <w:rPr>
                <w:rFonts w:cs="Arial"/>
                <w:i w:val="0"/>
                <w:sz w:val="24"/>
                <w:szCs w:val="24"/>
              </w:rPr>
            </w:pPr>
          </w:p>
        </w:tc>
        <w:tc>
          <w:tcPr>
            <w:tcW w:w="1665" w:type="dxa"/>
          </w:tcPr>
          <w:p w14:paraId="597E7935" w14:textId="77777777" w:rsidR="00693ACE" w:rsidRPr="00693ACE" w:rsidRDefault="00693ACE" w:rsidP="00024425">
            <w:pPr>
              <w:rPr>
                <w:rFonts w:cs="Arial"/>
                <w:i w:val="0"/>
                <w:sz w:val="24"/>
                <w:szCs w:val="24"/>
              </w:rPr>
            </w:pPr>
          </w:p>
        </w:tc>
        <w:tc>
          <w:tcPr>
            <w:tcW w:w="1807" w:type="dxa"/>
          </w:tcPr>
          <w:p w14:paraId="63FCD838" w14:textId="77777777" w:rsidR="00693ACE" w:rsidRPr="00693ACE" w:rsidRDefault="00693ACE" w:rsidP="00024425">
            <w:pPr>
              <w:rPr>
                <w:rFonts w:cs="Arial"/>
                <w:i w:val="0"/>
                <w:sz w:val="24"/>
                <w:szCs w:val="24"/>
              </w:rPr>
            </w:pPr>
          </w:p>
        </w:tc>
      </w:tr>
      <w:tr w:rsidR="00693ACE" w:rsidRPr="00693ACE" w14:paraId="6498002F" w14:textId="77777777" w:rsidTr="00693ACE">
        <w:trPr>
          <w:trHeight w:val="290"/>
          <w:jc w:val="center"/>
        </w:trPr>
        <w:tc>
          <w:tcPr>
            <w:tcW w:w="3348" w:type="dxa"/>
            <w:vAlign w:val="bottom"/>
          </w:tcPr>
          <w:p w14:paraId="6F924882" w14:textId="77777777" w:rsidR="00693ACE" w:rsidRPr="00693ACE" w:rsidRDefault="00693ACE" w:rsidP="00024425">
            <w:pPr>
              <w:rPr>
                <w:rFonts w:cs="Arial"/>
                <w:i w:val="0"/>
                <w:sz w:val="24"/>
                <w:szCs w:val="24"/>
                <w:lang w:eastAsia="en-GB"/>
              </w:rPr>
            </w:pPr>
            <w:r w:rsidRPr="00693ACE">
              <w:rPr>
                <w:rFonts w:cs="Arial"/>
                <w:i w:val="0"/>
                <w:sz w:val="24"/>
                <w:szCs w:val="24"/>
                <w:lang w:eastAsia="en-GB"/>
              </w:rPr>
              <w:t xml:space="preserve">Dressage Steward </w:t>
            </w:r>
          </w:p>
        </w:tc>
        <w:tc>
          <w:tcPr>
            <w:tcW w:w="2414" w:type="dxa"/>
            <w:vAlign w:val="bottom"/>
          </w:tcPr>
          <w:p w14:paraId="59F49D6F" w14:textId="77777777" w:rsidR="00693ACE" w:rsidRPr="00693ACE" w:rsidRDefault="00693ACE" w:rsidP="00024425">
            <w:pPr>
              <w:rPr>
                <w:rFonts w:cs="Arial"/>
                <w:i w:val="0"/>
                <w:sz w:val="24"/>
                <w:szCs w:val="24"/>
                <w:lang w:eastAsia="en-GB"/>
              </w:rPr>
            </w:pPr>
          </w:p>
        </w:tc>
        <w:tc>
          <w:tcPr>
            <w:tcW w:w="1208" w:type="dxa"/>
          </w:tcPr>
          <w:p w14:paraId="18488F0E" w14:textId="77777777" w:rsidR="00693ACE" w:rsidRPr="00693ACE" w:rsidRDefault="00693ACE" w:rsidP="00024425">
            <w:pPr>
              <w:rPr>
                <w:rFonts w:cs="Arial"/>
                <w:i w:val="0"/>
                <w:sz w:val="24"/>
                <w:szCs w:val="24"/>
              </w:rPr>
            </w:pPr>
          </w:p>
        </w:tc>
        <w:tc>
          <w:tcPr>
            <w:tcW w:w="1665" w:type="dxa"/>
          </w:tcPr>
          <w:p w14:paraId="32A4DCDC" w14:textId="77777777" w:rsidR="00693ACE" w:rsidRPr="00693ACE" w:rsidRDefault="00693ACE" w:rsidP="00024425">
            <w:pPr>
              <w:rPr>
                <w:rFonts w:cs="Arial"/>
                <w:i w:val="0"/>
                <w:sz w:val="24"/>
                <w:szCs w:val="24"/>
              </w:rPr>
            </w:pPr>
          </w:p>
        </w:tc>
        <w:tc>
          <w:tcPr>
            <w:tcW w:w="1807" w:type="dxa"/>
          </w:tcPr>
          <w:p w14:paraId="79B9B66A" w14:textId="77777777" w:rsidR="00693ACE" w:rsidRPr="00693ACE" w:rsidRDefault="00693ACE" w:rsidP="00024425">
            <w:pPr>
              <w:rPr>
                <w:rFonts w:cs="Arial"/>
                <w:i w:val="0"/>
                <w:sz w:val="24"/>
                <w:szCs w:val="24"/>
              </w:rPr>
            </w:pPr>
          </w:p>
        </w:tc>
      </w:tr>
    </w:tbl>
    <w:p w14:paraId="364BF8B2" w14:textId="77777777" w:rsidR="00693ACE" w:rsidRDefault="00693ACE" w:rsidP="004C7CB8">
      <w:pPr>
        <w:rPr>
          <w:b/>
          <w:i w:val="0"/>
          <w:sz w:val="24"/>
          <w:szCs w:val="24"/>
        </w:rPr>
      </w:pPr>
    </w:p>
    <w:p w14:paraId="1B90948A" w14:textId="77777777" w:rsidR="00915C53" w:rsidRDefault="00915C53" w:rsidP="004C7CB8">
      <w:pPr>
        <w:rPr>
          <w:b/>
          <w:i w:val="0"/>
          <w:sz w:val="24"/>
          <w:szCs w:val="24"/>
        </w:rPr>
      </w:pPr>
    </w:p>
    <w:p w14:paraId="149F3DBD" w14:textId="77777777" w:rsidR="00915C53" w:rsidRDefault="00915C53" w:rsidP="004C7CB8">
      <w:pPr>
        <w:rPr>
          <w:b/>
          <w:i w:val="0"/>
          <w:sz w:val="24"/>
          <w:szCs w:val="24"/>
        </w:rPr>
      </w:pPr>
    </w:p>
    <w:p w14:paraId="3C1039B4" w14:textId="77777777" w:rsidR="00133E11" w:rsidRDefault="00133E11" w:rsidP="00915C53">
      <w:pPr>
        <w:rPr>
          <w:b/>
          <w:i w:val="0"/>
          <w:sz w:val="24"/>
          <w:szCs w:val="24"/>
        </w:rPr>
      </w:pPr>
    </w:p>
    <w:p w14:paraId="55827127" w14:textId="77777777" w:rsidR="00915C53" w:rsidRDefault="00915C53" w:rsidP="00915C53">
      <w:pPr>
        <w:rPr>
          <w:b/>
          <w:i w:val="0"/>
          <w:sz w:val="24"/>
          <w:szCs w:val="24"/>
        </w:rPr>
      </w:pPr>
      <w:r>
        <w:rPr>
          <w:b/>
          <w:i w:val="0"/>
          <w:sz w:val="24"/>
          <w:szCs w:val="24"/>
        </w:rPr>
        <w:t xml:space="preserve">Section </w:t>
      </w:r>
      <w:r w:rsidR="00832527">
        <w:rPr>
          <w:b/>
          <w:i w:val="0"/>
          <w:sz w:val="24"/>
          <w:szCs w:val="24"/>
        </w:rPr>
        <w:t>10</w:t>
      </w:r>
      <w:r>
        <w:rPr>
          <w:b/>
          <w:i w:val="0"/>
          <w:sz w:val="24"/>
          <w:szCs w:val="24"/>
        </w:rPr>
        <w:tab/>
      </w:r>
      <w:r w:rsidRPr="007B0776">
        <w:rPr>
          <w:b/>
          <w:i w:val="0"/>
          <w:sz w:val="24"/>
          <w:szCs w:val="24"/>
        </w:rPr>
        <w:t>Location</w:t>
      </w:r>
      <w:r>
        <w:rPr>
          <w:b/>
          <w:i w:val="0"/>
          <w:sz w:val="24"/>
          <w:szCs w:val="24"/>
        </w:rPr>
        <w:t xml:space="preserve"> Map</w:t>
      </w:r>
    </w:p>
    <w:p w14:paraId="083BB8F1" w14:textId="77777777" w:rsidR="00915C53" w:rsidRDefault="00915C53" w:rsidP="00915C53">
      <w:pPr>
        <w:rPr>
          <w:i w:val="0"/>
          <w:sz w:val="24"/>
          <w:szCs w:val="24"/>
        </w:rPr>
      </w:pPr>
    </w:p>
    <w:p w14:paraId="7632ABDF" w14:textId="77777777" w:rsidR="00413629" w:rsidRDefault="00915C53" w:rsidP="00915C53">
      <w:pPr>
        <w:rPr>
          <w:color w:val="008000"/>
          <w:sz w:val="22"/>
          <w:szCs w:val="22"/>
        </w:rPr>
      </w:pPr>
      <w:r w:rsidRPr="00393962">
        <w:rPr>
          <w:color w:val="008000"/>
          <w:sz w:val="22"/>
          <w:szCs w:val="22"/>
        </w:rPr>
        <w:t>A map of the local area can be useful if having to direct emergency services to you.</w:t>
      </w:r>
      <w:r w:rsidR="00413629">
        <w:rPr>
          <w:color w:val="008000"/>
          <w:sz w:val="22"/>
          <w:szCs w:val="22"/>
        </w:rPr>
        <w:t xml:space="preserve"> </w:t>
      </w:r>
    </w:p>
    <w:p w14:paraId="10F87E4E" w14:textId="77777777" w:rsidR="00413629" w:rsidRDefault="00413629" w:rsidP="00915C53">
      <w:pPr>
        <w:rPr>
          <w:color w:val="008000"/>
          <w:sz w:val="22"/>
          <w:szCs w:val="22"/>
        </w:rPr>
      </w:pPr>
    </w:p>
    <w:p w14:paraId="28122638" w14:textId="77777777" w:rsidR="00915C53" w:rsidRDefault="00413629" w:rsidP="00915C53">
      <w:pPr>
        <w:rPr>
          <w:color w:val="008000"/>
          <w:sz w:val="22"/>
          <w:szCs w:val="22"/>
        </w:rPr>
      </w:pPr>
      <w:r>
        <w:rPr>
          <w:color w:val="008000"/>
          <w:sz w:val="22"/>
          <w:szCs w:val="22"/>
        </w:rPr>
        <w:t>Example:</w:t>
      </w:r>
    </w:p>
    <w:p w14:paraId="5B50E871" w14:textId="77777777" w:rsidR="00D538F1" w:rsidRPr="00393962" w:rsidRDefault="00D538F1" w:rsidP="00915C53">
      <w:pPr>
        <w:rPr>
          <w:color w:val="008000"/>
          <w:sz w:val="22"/>
          <w:szCs w:val="22"/>
        </w:rPr>
      </w:pPr>
    </w:p>
    <w:p w14:paraId="49F2166F" w14:textId="77777777" w:rsidR="00915C53" w:rsidRDefault="00915C53" w:rsidP="00915C53">
      <w:pPr>
        <w:jc w:val="center"/>
        <w:rPr>
          <w:i w:val="0"/>
          <w:sz w:val="24"/>
          <w:szCs w:val="24"/>
        </w:rPr>
      </w:pPr>
      <w:r>
        <w:rPr>
          <w:noProof/>
          <w:lang w:eastAsia="en-GB"/>
        </w:rPr>
        <w:drawing>
          <wp:inline distT="0" distB="0" distL="0" distR="0" wp14:anchorId="67B53509" wp14:editId="2DC07E60">
            <wp:extent cx="5943600" cy="484949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4849495"/>
                    </a:xfrm>
                    <a:prstGeom prst="rect">
                      <a:avLst/>
                    </a:prstGeom>
                  </pic:spPr>
                </pic:pic>
              </a:graphicData>
            </a:graphic>
          </wp:inline>
        </w:drawing>
      </w:r>
    </w:p>
    <w:p w14:paraId="675382EE" w14:textId="77777777" w:rsidR="00915C53" w:rsidRDefault="00915C53" w:rsidP="00915C53">
      <w:pPr>
        <w:jc w:val="center"/>
        <w:rPr>
          <w:i w:val="0"/>
          <w:sz w:val="24"/>
          <w:szCs w:val="24"/>
        </w:rPr>
      </w:pPr>
    </w:p>
    <w:p w14:paraId="09D2BFCD" w14:textId="77777777" w:rsidR="00915C53" w:rsidRDefault="00915C53" w:rsidP="00915C53">
      <w:pPr>
        <w:jc w:val="center"/>
        <w:rPr>
          <w:i w:val="0"/>
          <w:sz w:val="24"/>
          <w:szCs w:val="24"/>
        </w:rPr>
      </w:pPr>
    </w:p>
    <w:p w14:paraId="7514DF0E" w14:textId="77777777" w:rsidR="002B3F2C" w:rsidRDefault="002B3F2C" w:rsidP="00915C53">
      <w:pPr>
        <w:jc w:val="center"/>
        <w:rPr>
          <w:i w:val="0"/>
          <w:sz w:val="24"/>
          <w:szCs w:val="24"/>
        </w:rPr>
      </w:pPr>
    </w:p>
    <w:p w14:paraId="3CBE1625" w14:textId="77777777" w:rsidR="00133E11" w:rsidRPr="00FB3215" w:rsidRDefault="00832527" w:rsidP="00133E11">
      <w:pPr>
        <w:rPr>
          <w:b/>
          <w:i w:val="0"/>
          <w:sz w:val="24"/>
          <w:szCs w:val="24"/>
        </w:rPr>
      </w:pPr>
      <w:r>
        <w:rPr>
          <w:b/>
          <w:i w:val="0"/>
          <w:sz w:val="24"/>
          <w:szCs w:val="24"/>
        </w:rPr>
        <w:t>Section 11</w:t>
      </w:r>
      <w:r w:rsidR="00133E11">
        <w:rPr>
          <w:b/>
          <w:i w:val="0"/>
          <w:sz w:val="24"/>
          <w:szCs w:val="24"/>
        </w:rPr>
        <w:tab/>
        <w:t xml:space="preserve">Event </w:t>
      </w:r>
      <w:r w:rsidR="00133E11" w:rsidRPr="00FB3215">
        <w:rPr>
          <w:b/>
          <w:i w:val="0"/>
          <w:sz w:val="24"/>
          <w:szCs w:val="24"/>
        </w:rPr>
        <w:t xml:space="preserve">Risk Assessment </w:t>
      </w:r>
    </w:p>
    <w:p w14:paraId="63645F3C" w14:textId="77777777" w:rsidR="00133E11" w:rsidRDefault="00133E11" w:rsidP="00133E11">
      <w:pPr>
        <w:rPr>
          <w:i w:val="0"/>
          <w:sz w:val="24"/>
          <w:szCs w:val="24"/>
        </w:rPr>
      </w:pPr>
    </w:p>
    <w:p w14:paraId="1CA659D0" w14:textId="77777777" w:rsidR="00133E11" w:rsidRDefault="00133E11" w:rsidP="00133E11">
      <w:pPr>
        <w:rPr>
          <w:i w:val="0"/>
          <w:sz w:val="24"/>
          <w:szCs w:val="24"/>
        </w:rPr>
      </w:pPr>
      <w:r w:rsidRPr="00475C8A">
        <w:rPr>
          <w:i w:val="0"/>
          <w:sz w:val="24"/>
          <w:szCs w:val="24"/>
          <w:highlight w:val="yellow"/>
        </w:rPr>
        <w:t>Insert Event Risk Assessment Here.</w:t>
      </w:r>
      <w:r>
        <w:rPr>
          <w:i w:val="0"/>
          <w:sz w:val="24"/>
          <w:szCs w:val="24"/>
        </w:rPr>
        <w:t xml:space="preserve"> </w:t>
      </w:r>
    </w:p>
    <w:p w14:paraId="34D0524F" w14:textId="77777777" w:rsidR="00133E11" w:rsidRDefault="00133E11" w:rsidP="00133E11">
      <w:pPr>
        <w:rPr>
          <w:i w:val="0"/>
          <w:sz w:val="24"/>
          <w:szCs w:val="24"/>
        </w:rPr>
      </w:pPr>
    </w:p>
    <w:p w14:paraId="36F2810F" w14:textId="77777777" w:rsidR="00133E11" w:rsidRPr="00393962" w:rsidRDefault="00133E11" w:rsidP="00133E11">
      <w:pPr>
        <w:rPr>
          <w:color w:val="008000"/>
          <w:sz w:val="22"/>
          <w:szCs w:val="22"/>
        </w:rPr>
      </w:pPr>
      <w:r w:rsidRPr="00393962">
        <w:rPr>
          <w:color w:val="008000"/>
          <w:sz w:val="22"/>
          <w:szCs w:val="22"/>
        </w:rPr>
        <w:t xml:space="preserve">See </w:t>
      </w:r>
      <w:r w:rsidR="006C5772">
        <w:rPr>
          <w:color w:val="008000"/>
          <w:sz w:val="22"/>
          <w:szCs w:val="22"/>
        </w:rPr>
        <w:t>‘</w:t>
      </w:r>
      <w:r w:rsidRPr="00393962">
        <w:rPr>
          <w:color w:val="008000"/>
          <w:sz w:val="22"/>
          <w:szCs w:val="22"/>
        </w:rPr>
        <w:t>BHS Event Risk Assessment Template v1 2019</w:t>
      </w:r>
      <w:r w:rsidR="006C5772">
        <w:rPr>
          <w:color w:val="008000"/>
          <w:sz w:val="22"/>
          <w:szCs w:val="22"/>
        </w:rPr>
        <w:t>’</w:t>
      </w:r>
      <w:r w:rsidRPr="00393962">
        <w:rPr>
          <w:color w:val="008000"/>
          <w:sz w:val="22"/>
          <w:szCs w:val="22"/>
        </w:rPr>
        <w:t xml:space="preserve">. </w:t>
      </w:r>
    </w:p>
    <w:p w14:paraId="104DE68E" w14:textId="77777777" w:rsidR="00133E11" w:rsidRDefault="00133E11" w:rsidP="00915C53">
      <w:pPr>
        <w:jc w:val="center"/>
        <w:rPr>
          <w:i w:val="0"/>
          <w:sz w:val="24"/>
          <w:szCs w:val="24"/>
        </w:rPr>
      </w:pPr>
    </w:p>
    <w:p w14:paraId="1792A1B7" w14:textId="77777777" w:rsidR="00192574" w:rsidRDefault="00192574" w:rsidP="00915C53">
      <w:pPr>
        <w:jc w:val="center"/>
        <w:rPr>
          <w:i w:val="0"/>
          <w:sz w:val="24"/>
          <w:szCs w:val="24"/>
        </w:rPr>
      </w:pPr>
    </w:p>
    <w:p w14:paraId="6F52B1EF" w14:textId="77777777" w:rsidR="00192574" w:rsidRDefault="00192574" w:rsidP="00915C53">
      <w:pPr>
        <w:jc w:val="center"/>
        <w:rPr>
          <w:i w:val="0"/>
          <w:sz w:val="24"/>
          <w:szCs w:val="24"/>
        </w:rPr>
      </w:pPr>
    </w:p>
    <w:p w14:paraId="52811077" w14:textId="77777777" w:rsidR="00192574" w:rsidRDefault="00192574" w:rsidP="00915C53">
      <w:pPr>
        <w:jc w:val="center"/>
        <w:rPr>
          <w:i w:val="0"/>
          <w:sz w:val="24"/>
          <w:szCs w:val="24"/>
        </w:rPr>
      </w:pPr>
    </w:p>
    <w:p w14:paraId="3C617BC6" w14:textId="77777777" w:rsidR="00915C53" w:rsidRPr="007B0776" w:rsidRDefault="00832527" w:rsidP="00915C53">
      <w:pPr>
        <w:rPr>
          <w:b/>
          <w:i w:val="0"/>
          <w:sz w:val="24"/>
          <w:szCs w:val="24"/>
        </w:rPr>
      </w:pPr>
      <w:r>
        <w:rPr>
          <w:b/>
          <w:i w:val="0"/>
          <w:sz w:val="24"/>
          <w:szCs w:val="24"/>
        </w:rPr>
        <w:t>Section 12</w:t>
      </w:r>
      <w:r w:rsidR="00915C53">
        <w:rPr>
          <w:b/>
          <w:i w:val="0"/>
          <w:sz w:val="24"/>
          <w:szCs w:val="24"/>
        </w:rPr>
        <w:tab/>
      </w:r>
      <w:r w:rsidR="00915C53" w:rsidRPr="007B0776">
        <w:rPr>
          <w:b/>
          <w:i w:val="0"/>
          <w:sz w:val="24"/>
          <w:szCs w:val="24"/>
        </w:rPr>
        <w:t>Safeguarding Plan</w:t>
      </w:r>
    </w:p>
    <w:p w14:paraId="02D62CE8" w14:textId="77777777" w:rsidR="00915C53" w:rsidRDefault="00915C53" w:rsidP="00915C53">
      <w:pPr>
        <w:rPr>
          <w:i w:val="0"/>
          <w:sz w:val="24"/>
          <w:szCs w:val="24"/>
        </w:rPr>
      </w:pPr>
    </w:p>
    <w:p w14:paraId="6D8568D1" w14:textId="77777777" w:rsidR="00915C53" w:rsidRDefault="00915C53" w:rsidP="00915C53">
      <w:pPr>
        <w:rPr>
          <w:i w:val="0"/>
          <w:sz w:val="24"/>
          <w:szCs w:val="24"/>
        </w:rPr>
      </w:pPr>
      <w:r w:rsidRPr="00475C8A">
        <w:rPr>
          <w:i w:val="0"/>
          <w:sz w:val="24"/>
          <w:szCs w:val="24"/>
          <w:highlight w:val="yellow"/>
        </w:rPr>
        <w:t>Insert Event Risk Assessment Here.</w:t>
      </w:r>
      <w:r>
        <w:rPr>
          <w:i w:val="0"/>
          <w:sz w:val="24"/>
          <w:szCs w:val="24"/>
        </w:rPr>
        <w:t xml:space="preserve"> </w:t>
      </w:r>
    </w:p>
    <w:p w14:paraId="3212FE09" w14:textId="77777777" w:rsidR="00915C53" w:rsidRDefault="00915C53" w:rsidP="00915C53">
      <w:pPr>
        <w:rPr>
          <w:i w:val="0"/>
          <w:sz w:val="24"/>
          <w:szCs w:val="24"/>
        </w:rPr>
      </w:pPr>
    </w:p>
    <w:p w14:paraId="1DA85D3D" w14:textId="77777777" w:rsidR="00085F72" w:rsidRDefault="00915C53" w:rsidP="00915C53">
      <w:pPr>
        <w:rPr>
          <w:color w:val="008000"/>
          <w:sz w:val="22"/>
          <w:szCs w:val="22"/>
        </w:rPr>
      </w:pPr>
      <w:r w:rsidRPr="00B024AC">
        <w:rPr>
          <w:color w:val="008000"/>
          <w:sz w:val="22"/>
          <w:szCs w:val="22"/>
        </w:rPr>
        <w:t xml:space="preserve">See </w:t>
      </w:r>
      <w:r w:rsidR="006C5772">
        <w:rPr>
          <w:color w:val="008000"/>
          <w:sz w:val="22"/>
          <w:szCs w:val="22"/>
        </w:rPr>
        <w:t>‘</w:t>
      </w:r>
      <w:r w:rsidRPr="00B024AC">
        <w:rPr>
          <w:color w:val="008000"/>
          <w:sz w:val="22"/>
          <w:szCs w:val="22"/>
        </w:rPr>
        <w:t xml:space="preserve">BHS Event Safeguarding </w:t>
      </w:r>
      <w:r w:rsidR="00B923F4">
        <w:rPr>
          <w:color w:val="008000"/>
          <w:sz w:val="22"/>
          <w:szCs w:val="22"/>
        </w:rPr>
        <w:t>Plan Template v1 2019</w:t>
      </w:r>
      <w:r w:rsidR="006C5772">
        <w:rPr>
          <w:color w:val="008000"/>
          <w:sz w:val="22"/>
          <w:szCs w:val="22"/>
        </w:rPr>
        <w:t>’</w:t>
      </w:r>
      <w:r w:rsidR="00B923F4">
        <w:rPr>
          <w:color w:val="008000"/>
          <w:sz w:val="22"/>
          <w:szCs w:val="22"/>
        </w:rPr>
        <w:t>.</w:t>
      </w:r>
    </w:p>
    <w:p w14:paraId="5F0DA8F4" w14:textId="77777777" w:rsidR="002B3F2C" w:rsidRDefault="002B3F2C" w:rsidP="00915C53">
      <w:pPr>
        <w:rPr>
          <w:color w:val="008000"/>
          <w:sz w:val="22"/>
          <w:szCs w:val="22"/>
        </w:rPr>
      </w:pPr>
    </w:p>
    <w:p w14:paraId="2A177088" w14:textId="77777777" w:rsidR="002B3F2C" w:rsidRDefault="002B3F2C" w:rsidP="00915C53">
      <w:pPr>
        <w:rPr>
          <w:color w:val="008000"/>
          <w:sz w:val="22"/>
          <w:szCs w:val="22"/>
        </w:rPr>
      </w:pPr>
    </w:p>
    <w:p w14:paraId="6044EDB7" w14:textId="77777777" w:rsidR="002B3F2C" w:rsidRPr="002B3F2C" w:rsidRDefault="002B3F2C" w:rsidP="002B3F2C">
      <w:pPr>
        <w:jc w:val="center"/>
        <w:rPr>
          <w:i w:val="0"/>
          <w:sz w:val="24"/>
          <w:szCs w:val="24"/>
        </w:rPr>
      </w:pPr>
      <w:r w:rsidRPr="002B3F2C">
        <w:rPr>
          <w:i w:val="0"/>
          <w:sz w:val="24"/>
          <w:szCs w:val="24"/>
        </w:rPr>
        <w:lastRenderedPageBreak/>
        <w:t>END OF DOCUMENT</w:t>
      </w:r>
    </w:p>
    <w:sectPr w:rsidR="002B3F2C" w:rsidRPr="002B3F2C" w:rsidSect="00915C53">
      <w:footerReference w:type="default" r:id="rId11"/>
      <w:pgSz w:w="11906" w:h="16838"/>
      <w:pgMar w:top="720" w:right="720" w:bottom="720" w:left="72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DD11C" w14:textId="77777777" w:rsidR="00127C4F" w:rsidRDefault="00127C4F" w:rsidP="009944E5">
      <w:r>
        <w:separator/>
      </w:r>
    </w:p>
  </w:endnote>
  <w:endnote w:type="continuationSeparator" w:id="0">
    <w:p w14:paraId="33F1E22B" w14:textId="77777777" w:rsidR="00127C4F" w:rsidRDefault="00127C4F" w:rsidP="00994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50952"/>
      <w:docPartObj>
        <w:docPartGallery w:val="Page Numbers (Bottom of Page)"/>
        <w:docPartUnique/>
      </w:docPartObj>
    </w:sdtPr>
    <w:sdtEndPr>
      <w:rPr>
        <w:noProof/>
      </w:rPr>
    </w:sdtEndPr>
    <w:sdtContent>
      <w:p w14:paraId="48DC2A7B" w14:textId="77777777" w:rsidR="00127C4F" w:rsidRDefault="00127C4F">
        <w:pPr>
          <w:pStyle w:val="Footer"/>
          <w:jc w:val="center"/>
        </w:pPr>
        <w:r>
          <w:fldChar w:fldCharType="begin"/>
        </w:r>
        <w:r>
          <w:instrText xml:space="preserve"> PAGE   \* MERGEFORMAT </w:instrText>
        </w:r>
        <w:r>
          <w:fldChar w:fldCharType="separate"/>
        </w:r>
        <w:r w:rsidR="001448ED">
          <w:rPr>
            <w:noProof/>
          </w:rPr>
          <w:t>9</w:t>
        </w:r>
        <w:r>
          <w:rPr>
            <w:noProof/>
          </w:rPr>
          <w:fldChar w:fldCharType="end"/>
        </w:r>
      </w:p>
    </w:sdtContent>
  </w:sdt>
  <w:p w14:paraId="41569876" w14:textId="77777777" w:rsidR="00127C4F" w:rsidRDefault="00127C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CF620" w14:textId="77777777" w:rsidR="00127C4F" w:rsidRDefault="00127C4F" w:rsidP="009944E5">
      <w:r>
        <w:separator/>
      </w:r>
    </w:p>
  </w:footnote>
  <w:footnote w:type="continuationSeparator" w:id="0">
    <w:p w14:paraId="5C904BED" w14:textId="77777777" w:rsidR="00127C4F" w:rsidRDefault="00127C4F" w:rsidP="009944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150E0"/>
    <w:multiLevelType w:val="singleLevel"/>
    <w:tmpl w:val="C180FEB2"/>
    <w:lvl w:ilvl="0">
      <w:start w:val="1"/>
      <w:numFmt w:val="decimal"/>
      <w:lvlText w:val="%1."/>
      <w:legacy w:legacy="1" w:legacySpace="0" w:legacyIndent="565"/>
      <w:lvlJc w:val="left"/>
      <w:rPr>
        <w:rFonts w:ascii="Times New Roman" w:hAnsi="Times New Roman" w:hint="default"/>
      </w:rPr>
    </w:lvl>
  </w:abstractNum>
  <w:abstractNum w:abstractNumId="1" w15:restartNumberingAfterBreak="0">
    <w:nsid w:val="47623CD6"/>
    <w:multiLevelType w:val="hybridMultilevel"/>
    <w:tmpl w:val="922E6B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B691719"/>
    <w:multiLevelType w:val="hybridMultilevel"/>
    <w:tmpl w:val="BEC635CC"/>
    <w:lvl w:ilvl="0" w:tplc="0EFAE5FE">
      <w:start w:val="1"/>
      <w:numFmt w:val="decimal"/>
      <w:lvlText w:val="%1."/>
      <w:lvlJc w:val="left"/>
      <w:pPr>
        <w:ind w:left="720" w:hanging="360"/>
      </w:pPr>
      <w:rPr>
        <w:rFonts w:ascii="Calibri" w:hAnsi="Calibri" w:cs="Times New Roman"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4555841">
    <w:abstractNumId w:val="0"/>
  </w:num>
  <w:num w:numId="2" w16cid:durableId="1205602214">
    <w:abstractNumId w:val="0"/>
    <w:lvlOverride w:ilvl="0">
      <w:lvl w:ilvl="0">
        <w:start w:val="1"/>
        <w:numFmt w:val="decimal"/>
        <w:lvlText w:val="%1."/>
        <w:legacy w:legacy="1" w:legacySpace="0" w:legacyIndent="555"/>
        <w:lvlJc w:val="left"/>
        <w:rPr>
          <w:rFonts w:ascii="Times New Roman" w:hAnsi="Times New Roman" w:hint="default"/>
        </w:rPr>
      </w:lvl>
    </w:lvlOverride>
  </w:num>
  <w:num w:numId="3" w16cid:durableId="595942259">
    <w:abstractNumId w:val="2"/>
  </w:num>
  <w:num w:numId="4" w16cid:durableId="99256493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cy White">
    <w15:presenceInfo w15:providerId="AD" w15:userId="S::Lucy.White@bhs.org.uk::1ab3fa51-a30d-4646-b215-6fc643f615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CB8"/>
    <w:rsid w:val="00085F72"/>
    <w:rsid w:val="000B6AC5"/>
    <w:rsid w:val="000C20B3"/>
    <w:rsid w:val="000F4D6F"/>
    <w:rsid w:val="0012680B"/>
    <w:rsid w:val="00127C4F"/>
    <w:rsid w:val="00133E11"/>
    <w:rsid w:val="001448ED"/>
    <w:rsid w:val="0017033B"/>
    <w:rsid w:val="001875E7"/>
    <w:rsid w:val="00192574"/>
    <w:rsid w:val="001C1972"/>
    <w:rsid w:val="001C27E6"/>
    <w:rsid w:val="00232AC4"/>
    <w:rsid w:val="00241DEC"/>
    <w:rsid w:val="0027036D"/>
    <w:rsid w:val="00276F7D"/>
    <w:rsid w:val="002A1082"/>
    <w:rsid w:val="002B1E56"/>
    <w:rsid w:val="002B3F2C"/>
    <w:rsid w:val="002C4970"/>
    <w:rsid w:val="002E42CE"/>
    <w:rsid w:val="00304B10"/>
    <w:rsid w:val="003107F6"/>
    <w:rsid w:val="00312887"/>
    <w:rsid w:val="00356FFE"/>
    <w:rsid w:val="00367F1D"/>
    <w:rsid w:val="00393962"/>
    <w:rsid w:val="00393CA2"/>
    <w:rsid w:val="00395DAD"/>
    <w:rsid w:val="003973CD"/>
    <w:rsid w:val="003D1171"/>
    <w:rsid w:val="003E1FD9"/>
    <w:rsid w:val="003F0544"/>
    <w:rsid w:val="00413629"/>
    <w:rsid w:val="00425661"/>
    <w:rsid w:val="004435FB"/>
    <w:rsid w:val="00475C8A"/>
    <w:rsid w:val="00491D50"/>
    <w:rsid w:val="004C1F5E"/>
    <w:rsid w:val="004C7CB8"/>
    <w:rsid w:val="004D3733"/>
    <w:rsid w:val="004E210D"/>
    <w:rsid w:val="004E654D"/>
    <w:rsid w:val="00513797"/>
    <w:rsid w:val="0051490F"/>
    <w:rsid w:val="005247EB"/>
    <w:rsid w:val="00583003"/>
    <w:rsid w:val="005E6081"/>
    <w:rsid w:val="0065376C"/>
    <w:rsid w:val="00653F9A"/>
    <w:rsid w:val="00693A49"/>
    <w:rsid w:val="00693ACE"/>
    <w:rsid w:val="00695D63"/>
    <w:rsid w:val="006C11E6"/>
    <w:rsid w:val="006C5772"/>
    <w:rsid w:val="00721648"/>
    <w:rsid w:val="007A413E"/>
    <w:rsid w:val="007B0776"/>
    <w:rsid w:val="007B13EC"/>
    <w:rsid w:val="007D400B"/>
    <w:rsid w:val="007E1C10"/>
    <w:rsid w:val="00801648"/>
    <w:rsid w:val="0080261E"/>
    <w:rsid w:val="00817410"/>
    <w:rsid w:val="00822574"/>
    <w:rsid w:val="008318D8"/>
    <w:rsid w:val="00832527"/>
    <w:rsid w:val="0085034B"/>
    <w:rsid w:val="00852AD1"/>
    <w:rsid w:val="0088174D"/>
    <w:rsid w:val="00881BA0"/>
    <w:rsid w:val="00892E49"/>
    <w:rsid w:val="008A4628"/>
    <w:rsid w:val="008D613C"/>
    <w:rsid w:val="008E1D7B"/>
    <w:rsid w:val="008F14B8"/>
    <w:rsid w:val="00914EAB"/>
    <w:rsid w:val="00915C53"/>
    <w:rsid w:val="00930994"/>
    <w:rsid w:val="009568BE"/>
    <w:rsid w:val="009745B6"/>
    <w:rsid w:val="009944E5"/>
    <w:rsid w:val="009C6CF1"/>
    <w:rsid w:val="009D7FFC"/>
    <w:rsid w:val="009E2AD6"/>
    <w:rsid w:val="009F3DAB"/>
    <w:rsid w:val="00A203AE"/>
    <w:rsid w:val="00A2052E"/>
    <w:rsid w:val="00A65EB1"/>
    <w:rsid w:val="00A668F7"/>
    <w:rsid w:val="00A92B29"/>
    <w:rsid w:val="00A95402"/>
    <w:rsid w:val="00AB437F"/>
    <w:rsid w:val="00B024AC"/>
    <w:rsid w:val="00B0492E"/>
    <w:rsid w:val="00B81B3B"/>
    <w:rsid w:val="00B923F4"/>
    <w:rsid w:val="00BB0EE3"/>
    <w:rsid w:val="00BD1DCE"/>
    <w:rsid w:val="00BD71B1"/>
    <w:rsid w:val="00BE6DCD"/>
    <w:rsid w:val="00C551E3"/>
    <w:rsid w:val="00C67937"/>
    <w:rsid w:val="00CA50E5"/>
    <w:rsid w:val="00CE3031"/>
    <w:rsid w:val="00D45261"/>
    <w:rsid w:val="00D538F1"/>
    <w:rsid w:val="00D71B98"/>
    <w:rsid w:val="00D72A43"/>
    <w:rsid w:val="00D80E8F"/>
    <w:rsid w:val="00D823B2"/>
    <w:rsid w:val="00D91DC3"/>
    <w:rsid w:val="00DB5D70"/>
    <w:rsid w:val="00DE1086"/>
    <w:rsid w:val="00DE58DA"/>
    <w:rsid w:val="00DF4E53"/>
    <w:rsid w:val="00DF7604"/>
    <w:rsid w:val="00E03F17"/>
    <w:rsid w:val="00E05903"/>
    <w:rsid w:val="00E12996"/>
    <w:rsid w:val="00E32C36"/>
    <w:rsid w:val="00E74E69"/>
    <w:rsid w:val="00EF0BDB"/>
    <w:rsid w:val="00EF48C2"/>
    <w:rsid w:val="00F07C8F"/>
    <w:rsid w:val="00F14116"/>
    <w:rsid w:val="00F14CC7"/>
    <w:rsid w:val="00F15545"/>
    <w:rsid w:val="00F311B9"/>
    <w:rsid w:val="00F468D4"/>
    <w:rsid w:val="00F7687E"/>
    <w:rsid w:val="00F9076E"/>
    <w:rsid w:val="00FA3E61"/>
    <w:rsid w:val="00FB2D58"/>
    <w:rsid w:val="00FB3215"/>
    <w:rsid w:val="00FC38AD"/>
    <w:rsid w:val="00FF38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E53CABB"/>
  <w15:docId w15:val="{A103CB62-447D-4FCE-9121-92F387A6E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CB8"/>
    <w:pPr>
      <w:spacing w:after="0" w:line="240" w:lineRule="auto"/>
    </w:pPr>
    <w:rPr>
      <w:rFonts w:ascii="Arial" w:eastAsia="Times New Roman" w:hAnsi="Arial" w:cs="Times New Roman"/>
      <w:i/>
      <w:sz w:val="20"/>
      <w:szCs w:val="20"/>
    </w:rPr>
  </w:style>
  <w:style w:type="paragraph" w:styleId="Heading1">
    <w:name w:val="heading 1"/>
    <w:basedOn w:val="Normal"/>
    <w:next w:val="Normal"/>
    <w:link w:val="Heading1Char"/>
    <w:qFormat/>
    <w:rsid w:val="004C7CB8"/>
    <w:pPr>
      <w:keepNext/>
      <w:spacing w:before="240" w:after="60"/>
      <w:outlineLvl w:val="0"/>
    </w:pPr>
    <w:rPr>
      <w:b/>
      <w:kern w:val="28"/>
      <w:sz w:val="28"/>
    </w:rPr>
  </w:style>
  <w:style w:type="paragraph" w:styleId="Heading2">
    <w:name w:val="heading 2"/>
    <w:basedOn w:val="Normal"/>
    <w:next w:val="Normal"/>
    <w:link w:val="Heading2Char"/>
    <w:uiPriority w:val="9"/>
    <w:semiHidden/>
    <w:unhideWhenUsed/>
    <w:qFormat/>
    <w:rsid w:val="004C7CB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C7CB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7CB8"/>
    <w:pPr>
      <w:keepNext/>
      <w:keepLines/>
      <w:spacing w:before="200"/>
      <w:outlineLvl w:val="3"/>
    </w:pPr>
    <w:rPr>
      <w:rFonts w:asciiTheme="majorHAnsi" w:eastAsiaTheme="majorEastAsia" w:hAnsiTheme="majorHAnsi" w:cstheme="majorBidi"/>
      <w:b/>
      <w:bCs/>
      <w:i w:val="0"/>
      <w:iCs/>
      <w:color w:val="4F81BD" w:themeColor="accent1"/>
    </w:rPr>
  </w:style>
  <w:style w:type="paragraph" w:styleId="Heading7">
    <w:name w:val="heading 7"/>
    <w:basedOn w:val="Normal"/>
    <w:next w:val="Normal"/>
    <w:link w:val="Heading7Char"/>
    <w:uiPriority w:val="9"/>
    <w:semiHidden/>
    <w:unhideWhenUsed/>
    <w:qFormat/>
    <w:rsid w:val="004C7CB8"/>
    <w:pPr>
      <w:keepNext/>
      <w:keepLines/>
      <w:spacing w:before="200"/>
      <w:outlineLvl w:val="6"/>
    </w:pPr>
    <w:rPr>
      <w:rFonts w:asciiTheme="majorHAnsi" w:eastAsiaTheme="majorEastAsia" w:hAnsiTheme="majorHAnsi" w:cstheme="majorBidi"/>
      <w:i w:val="0"/>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7CB8"/>
    <w:rPr>
      <w:rFonts w:ascii="Arial" w:eastAsia="Times New Roman" w:hAnsi="Arial" w:cs="Times New Roman"/>
      <w:b/>
      <w:i/>
      <w:kern w:val="28"/>
      <w:sz w:val="28"/>
      <w:szCs w:val="20"/>
    </w:rPr>
  </w:style>
  <w:style w:type="character" w:customStyle="1" w:styleId="headline1">
    <w:name w:val="headline1"/>
    <w:rsid w:val="004C7CB8"/>
    <w:rPr>
      <w:rFonts w:ascii="Verdana" w:hAnsi="Verdana" w:hint="default"/>
      <w:b/>
      <w:bCs/>
      <w:color w:val="333333"/>
      <w:sz w:val="20"/>
      <w:szCs w:val="20"/>
    </w:rPr>
  </w:style>
  <w:style w:type="paragraph" w:styleId="BalloonText">
    <w:name w:val="Balloon Text"/>
    <w:basedOn w:val="Normal"/>
    <w:link w:val="BalloonTextChar"/>
    <w:uiPriority w:val="99"/>
    <w:semiHidden/>
    <w:unhideWhenUsed/>
    <w:rsid w:val="004C7CB8"/>
    <w:rPr>
      <w:rFonts w:ascii="Tahoma" w:hAnsi="Tahoma" w:cs="Tahoma"/>
      <w:sz w:val="16"/>
      <w:szCs w:val="16"/>
    </w:rPr>
  </w:style>
  <w:style w:type="character" w:customStyle="1" w:styleId="BalloonTextChar">
    <w:name w:val="Balloon Text Char"/>
    <w:basedOn w:val="DefaultParagraphFont"/>
    <w:link w:val="BalloonText"/>
    <w:uiPriority w:val="99"/>
    <w:semiHidden/>
    <w:rsid w:val="004C7CB8"/>
    <w:rPr>
      <w:rFonts w:ascii="Tahoma" w:eastAsia="Times New Roman" w:hAnsi="Tahoma" w:cs="Tahoma"/>
      <w:i/>
      <w:sz w:val="16"/>
      <w:szCs w:val="16"/>
    </w:rPr>
  </w:style>
  <w:style w:type="character" w:customStyle="1" w:styleId="Heading4Char">
    <w:name w:val="Heading 4 Char"/>
    <w:basedOn w:val="DefaultParagraphFont"/>
    <w:link w:val="Heading4"/>
    <w:uiPriority w:val="9"/>
    <w:semiHidden/>
    <w:rsid w:val="004C7CB8"/>
    <w:rPr>
      <w:rFonts w:asciiTheme="majorHAnsi" w:eastAsiaTheme="majorEastAsia" w:hAnsiTheme="majorHAnsi" w:cstheme="majorBidi"/>
      <w:b/>
      <w:bCs/>
      <w:iCs/>
      <w:color w:val="4F81BD" w:themeColor="accent1"/>
      <w:sz w:val="20"/>
      <w:szCs w:val="20"/>
    </w:rPr>
  </w:style>
  <w:style w:type="character" w:customStyle="1" w:styleId="Heading7Char">
    <w:name w:val="Heading 7 Char"/>
    <w:basedOn w:val="DefaultParagraphFont"/>
    <w:link w:val="Heading7"/>
    <w:uiPriority w:val="9"/>
    <w:semiHidden/>
    <w:rsid w:val="004C7CB8"/>
    <w:rPr>
      <w:rFonts w:asciiTheme="majorHAnsi" w:eastAsiaTheme="majorEastAsia" w:hAnsiTheme="majorHAnsi" w:cstheme="majorBidi"/>
      <w:iCs/>
      <w:color w:val="404040" w:themeColor="text1" w:themeTint="BF"/>
      <w:sz w:val="20"/>
      <w:szCs w:val="20"/>
    </w:rPr>
  </w:style>
  <w:style w:type="paragraph" w:styleId="BodyText">
    <w:name w:val="Body Text"/>
    <w:basedOn w:val="Normal"/>
    <w:link w:val="BodyTextChar"/>
    <w:rsid w:val="004C7CB8"/>
    <w:rPr>
      <w:b/>
      <w:color w:val="FF0000"/>
      <w:sz w:val="32"/>
    </w:rPr>
  </w:style>
  <w:style w:type="character" w:customStyle="1" w:styleId="BodyTextChar">
    <w:name w:val="Body Text Char"/>
    <w:basedOn w:val="DefaultParagraphFont"/>
    <w:link w:val="BodyText"/>
    <w:rsid w:val="004C7CB8"/>
    <w:rPr>
      <w:rFonts w:ascii="Arial" w:eastAsia="Times New Roman" w:hAnsi="Arial" w:cs="Times New Roman"/>
      <w:b/>
      <w:i/>
      <w:color w:val="FF0000"/>
      <w:sz w:val="32"/>
      <w:szCs w:val="20"/>
    </w:rPr>
  </w:style>
  <w:style w:type="character" w:customStyle="1" w:styleId="Heading2Char">
    <w:name w:val="Heading 2 Char"/>
    <w:basedOn w:val="DefaultParagraphFont"/>
    <w:link w:val="Heading2"/>
    <w:uiPriority w:val="9"/>
    <w:semiHidden/>
    <w:rsid w:val="004C7CB8"/>
    <w:rPr>
      <w:rFonts w:asciiTheme="majorHAnsi" w:eastAsiaTheme="majorEastAsia" w:hAnsiTheme="majorHAnsi" w:cstheme="majorBidi"/>
      <w:b/>
      <w:bCs/>
      <w:i/>
      <w:color w:val="4F81BD" w:themeColor="accent1"/>
      <w:sz w:val="26"/>
      <w:szCs w:val="26"/>
    </w:rPr>
  </w:style>
  <w:style w:type="character" w:customStyle="1" w:styleId="Heading3Char">
    <w:name w:val="Heading 3 Char"/>
    <w:basedOn w:val="DefaultParagraphFont"/>
    <w:link w:val="Heading3"/>
    <w:uiPriority w:val="9"/>
    <w:semiHidden/>
    <w:rsid w:val="004C7CB8"/>
    <w:rPr>
      <w:rFonts w:asciiTheme="majorHAnsi" w:eastAsiaTheme="majorEastAsia" w:hAnsiTheme="majorHAnsi" w:cstheme="majorBidi"/>
      <w:b/>
      <w:bCs/>
      <w:i/>
      <w:color w:val="4F81BD" w:themeColor="accent1"/>
      <w:sz w:val="20"/>
      <w:szCs w:val="20"/>
    </w:rPr>
  </w:style>
  <w:style w:type="character" w:styleId="Hyperlink">
    <w:name w:val="Hyperlink"/>
    <w:rsid w:val="004C7CB8"/>
    <w:rPr>
      <w:color w:val="0000FF"/>
      <w:u w:val="single"/>
    </w:rPr>
  </w:style>
  <w:style w:type="paragraph" w:styleId="NormalWeb">
    <w:name w:val="Normal (Web)"/>
    <w:basedOn w:val="Normal"/>
    <w:uiPriority w:val="99"/>
    <w:unhideWhenUsed/>
    <w:rsid w:val="004C7CB8"/>
    <w:pPr>
      <w:spacing w:before="100" w:beforeAutospacing="1" w:after="100" w:afterAutospacing="1"/>
    </w:pPr>
    <w:rPr>
      <w:rFonts w:ascii="Times New Roman" w:hAnsi="Times New Roman"/>
      <w:i w:val="0"/>
      <w:sz w:val="24"/>
      <w:szCs w:val="24"/>
      <w:lang w:eastAsia="en-GB"/>
    </w:rPr>
  </w:style>
  <w:style w:type="table" w:styleId="TableGrid">
    <w:name w:val="Table Grid"/>
    <w:basedOn w:val="TableNormal"/>
    <w:uiPriority w:val="59"/>
    <w:rsid w:val="00085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311B9"/>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9944E5"/>
    <w:pPr>
      <w:tabs>
        <w:tab w:val="center" w:pos="4513"/>
        <w:tab w:val="right" w:pos="9026"/>
      </w:tabs>
    </w:pPr>
  </w:style>
  <w:style w:type="character" w:customStyle="1" w:styleId="HeaderChar">
    <w:name w:val="Header Char"/>
    <w:basedOn w:val="DefaultParagraphFont"/>
    <w:link w:val="Header"/>
    <w:uiPriority w:val="99"/>
    <w:rsid w:val="009944E5"/>
    <w:rPr>
      <w:rFonts w:ascii="Arial" w:eastAsia="Times New Roman" w:hAnsi="Arial" w:cs="Times New Roman"/>
      <w:i/>
      <w:sz w:val="20"/>
      <w:szCs w:val="20"/>
    </w:rPr>
  </w:style>
  <w:style w:type="paragraph" w:styleId="Footer">
    <w:name w:val="footer"/>
    <w:basedOn w:val="Normal"/>
    <w:link w:val="FooterChar"/>
    <w:uiPriority w:val="99"/>
    <w:unhideWhenUsed/>
    <w:rsid w:val="009944E5"/>
    <w:pPr>
      <w:tabs>
        <w:tab w:val="center" w:pos="4513"/>
        <w:tab w:val="right" w:pos="9026"/>
      </w:tabs>
    </w:pPr>
  </w:style>
  <w:style w:type="character" w:customStyle="1" w:styleId="FooterChar">
    <w:name w:val="Footer Char"/>
    <w:basedOn w:val="DefaultParagraphFont"/>
    <w:link w:val="Footer"/>
    <w:uiPriority w:val="99"/>
    <w:rsid w:val="009944E5"/>
    <w:rPr>
      <w:rFonts w:ascii="Arial" w:eastAsia="Times New Roman" w:hAnsi="Arial" w:cs="Times New Roman"/>
      <w:i/>
      <w:sz w:val="20"/>
      <w:szCs w:val="20"/>
    </w:rPr>
  </w:style>
  <w:style w:type="character" w:styleId="FollowedHyperlink">
    <w:name w:val="FollowedHyperlink"/>
    <w:basedOn w:val="DefaultParagraphFont"/>
    <w:uiPriority w:val="99"/>
    <w:semiHidden/>
    <w:unhideWhenUsed/>
    <w:rsid w:val="00BB0E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gridreferencefinder.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7ADF8A61FA77A43B9E8AAEF6BE21EF5" ma:contentTypeVersion="11" ma:contentTypeDescription="Create a new document." ma:contentTypeScope="" ma:versionID="2d0b463c0b3da9bcf229eb27078018c7">
  <xsd:schema xmlns:xsd="http://www.w3.org/2001/XMLSchema" xmlns:xs="http://www.w3.org/2001/XMLSchema" xmlns:p="http://schemas.microsoft.com/office/2006/metadata/properties" xmlns:ns2="b514c4ac-6849-4efb-bdc4-88aac2ecbb4f" xmlns:ns3="f18390a9-7cc0-4448-b46d-0f94b92bf972" targetNamespace="http://schemas.microsoft.com/office/2006/metadata/properties" ma:root="true" ma:fieldsID="f943a362e07850844def19805ea2636f" ns2:_="" ns3:_="">
    <xsd:import namespace="b514c4ac-6849-4efb-bdc4-88aac2ecbb4f"/>
    <xsd:import namespace="f18390a9-7cc0-4448-b46d-0f94b92bf97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Lastviewed"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4c4ac-6849-4efb-bdc4-88aac2ecbb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b537aa4d-1e16-4129-9fad-d7d58ec6e4fd}" ma:internalName="TaxCatchAll" ma:showField="CatchAllData" ma:web="b514c4ac-6849-4efb-bdc4-88aac2ecbb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8390a9-7cc0-4448-b46d-0f94b92bf97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6a065fa-8cea-4ff4-a058-8929c205de03"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astviewed" ma:index="20" nillable="true" ma:displayName="Last viewed" ma:format="Dropdown" ma:list="UserInfo" ma:SharePointGroup="0" ma:internalName="Lastview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astviewed xmlns="f18390a9-7cc0-4448-b46d-0f94b92bf972">
      <UserInfo>
        <DisplayName/>
        <AccountId xsi:nil="true"/>
        <AccountType/>
      </UserInfo>
    </Lastviewed>
    <TaxCatchAll xmlns="b514c4ac-6849-4efb-bdc4-88aac2ecbb4f" xsi:nil="true"/>
    <lcf76f155ced4ddcb4097134ff3c332f xmlns="f18390a9-7cc0-4448-b46d-0f94b92bf972">
      <Terms xmlns="http://schemas.microsoft.com/office/infopath/2007/PartnerControls"/>
    </lcf76f155ced4ddcb4097134ff3c332f>
    <_dlc_DocId xmlns="b514c4ac-6849-4efb-bdc4-88aac2ecbb4f">X2WM6ZTAZRNF-1989255689-5954</_dlc_DocId>
    <_dlc_DocIdUrl xmlns="b514c4ac-6849-4efb-bdc4-88aac2ecbb4f">
      <Url>https://thebhs.sharepoint.com/sites/AROWEAG/_layouts/15/DocIdRedir.aspx?ID=X2WM6ZTAZRNF-1989255689-5954</Url>
      <Description>X2WM6ZTAZRNF-1989255689-5954</Description>
    </_dlc_DocIdUrl>
  </documentManagement>
</p:properties>
</file>

<file path=customXml/itemProps1.xml><?xml version="1.0" encoding="utf-8"?>
<ds:datastoreItem xmlns:ds="http://schemas.openxmlformats.org/officeDocument/2006/customXml" ds:itemID="{9845CA6B-2A83-4576-918C-53E2404B5C0F}">
  <ds:schemaRefs>
    <ds:schemaRef ds:uri="http://schemas.openxmlformats.org/officeDocument/2006/bibliography"/>
  </ds:schemaRefs>
</ds:datastoreItem>
</file>

<file path=customXml/itemProps2.xml><?xml version="1.0" encoding="utf-8"?>
<ds:datastoreItem xmlns:ds="http://schemas.openxmlformats.org/officeDocument/2006/customXml" ds:itemID="{393ED552-435E-4F20-8FF9-F66B714942D5}"/>
</file>

<file path=customXml/itemProps3.xml><?xml version="1.0" encoding="utf-8"?>
<ds:datastoreItem xmlns:ds="http://schemas.openxmlformats.org/officeDocument/2006/customXml" ds:itemID="{BD16D189-63AB-4DB7-AFB9-D395ACA449DC}"/>
</file>

<file path=customXml/itemProps4.xml><?xml version="1.0" encoding="utf-8"?>
<ds:datastoreItem xmlns:ds="http://schemas.openxmlformats.org/officeDocument/2006/customXml" ds:itemID="{6CE0E0E6-689C-4F67-8E5D-A3AADFCE3550}"/>
</file>

<file path=customXml/itemProps5.xml><?xml version="1.0" encoding="utf-8"?>
<ds:datastoreItem xmlns:ds="http://schemas.openxmlformats.org/officeDocument/2006/customXml" ds:itemID="{88AAAD31-F4DF-4B31-A679-2F6C470FEF85}"/>
</file>

<file path=docProps/app.xml><?xml version="1.0" encoding="utf-8"?>
<Properties xmlns="http://schemas.openxmlformats.org/officeDocument/2006/extended-properties" xmlns:vt="http://schemas.openxmlformats.org/officeDocument/2006/docPropsVTypes">
  <Template>Normal</Template>
  <TotalTime>1</TotalTime>
  <Pages>11</Pages>
  <Words>1919</Words>
  <Characters>9884</Characters>
  <Application>Microsoft Office Word</Application>
  <DocSecurity>0</DocSecurity>
  <Lines>247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Sanger</dc:creator>
  <cp:lastModifiedBy>Lucy White</cp:lastModifiedBy>
  <cp:revision>2</cp:revision>
  <cp:lastPrinted>2019-04-18T08:32:00Z</cp:lastPrinted>
  <dcterms:created xsi:type="dcterms:W3CDTF">2026-02-04T16:35:00Z</dcterms:created>
  <dcterms:modified xsi:type="dcterms:W3CDTF">2026-02-04T16:35:00Z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ab954b-03c1-4d45-953c-1e7695907c0b_Enabled">
    <vt:lpwstr>true</vt:lpwstr>
  </property>
  <property fmtid="{D5CDD505-2E9C-101B-9397-08002B2CF9AE}" pid="3" name="MSIP_Label_5bab954b-03c1-4d45-953c-1e7695907c0b_SetDate">
    <vt:lpwstr>2026-02-04T16:33:18Z</vt:lpwstr>
  </property>
  <property fmtid="{D5CDD505-2E9C-101B-9397-08002B2CF9AE}" pid="4" name="MSIP_Label_5bab954b-03c1-4d45-953c-1e7695907c0b_Method">
    <vt:lpwstr>Privileged</vt:lpwstr>
  </property>
  <property fmtid="{D5CDD505-2E9C-101B-9397-08002B2CF9AE}" pid="5" name="MSIP_Label_5bab954b-03c1-4d45-953c-1e7695907c0b_Name">
    <vt:lpwstr>Public</vt:lpwstr>
  </property>
  <property fmtid="{D5CDD505-2E9C-101B-9397-08002B2CF9AE}" pid="6" name="MSIP_Label_5bab954b-03c1-4d45-953c-1e7695907c0b_SiteId">
    <vt:lpwstr>61761a3f-0f9f-43bd-a8ce-e39e84824d9e</vt:lpwstr>
  </property>
  <property fmtid="{D5CDD505-2E9C-101B-9397-08002B2CF9AE}" pid="7" name="MSIP_Label_5bab954b-03c1-4d45-953c-1e7695907c0b_ActionId">
    <vt:lpwstr>37b9b36f-2c6d-484c-9c6f-cfd21ed2b11c</vt:lpwstr>
  </property>
  <property fmtid="{D5CDD505-2E9C-101B-9397-08002B2CF9AE}" pid="8" name="MSIP_Label_5bab954b-03c1-4d45-953c-1e7695907c0b_ContentBits">
    <vt:lpwstr>0</vt:lpwstr>
  </property>
  <property fmtid="{D5CDD505-2E9C-101B-9397-08002B2CF9AE}" pid="9" name="MSIP_Label_5bab954b-03c1-4d45-953c-1e7695907c0b_Tag">
    <vt:lpwstr>10, 0, 1, 1</vt:lpwstr>
  </property>
  <property fmtid="{D5CDD505-2E9C-101B-9397-08002B2CF9AE}" pid="10" name="GrammarlyDocumentId">
    <vt:lpwstr>081e1699-b191-4264-ba09-e9b814b1a8c9</vt:lpwstr>
  </property>
  <property fmtid="{D5CDD505-2E9C-101B-9397-08002B2CF9AE}" pid="11" name="ContentTypeId">
    <vt:lpwstr>0x01010047ADF8A61FA77A43B9E8AAEF6BE21EF5</vt:lpwstr>
  </property>
  <property fmtid="{D5CDD505-2E9C-101B-9397-08002B2CF9AE}" pid="12" name="_dlc_DocIdItemGuid">
    <vt:lpwstr>f913c7a6-11bc-4b28-a747-fe102b79fe2d</vt:lpwstr>
  </property>
</Properties>
</file>