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68A71" w14:textId="63BFF0B9" w:rsidR="000877A8" w:rsidRDefault="000877A8">
      <w:pPr>
        <w:rPr>
          <w:rFonts w:ascii="Arial" w:hAnsi="Arial" w:cs="Arial"/>
          <w:b/>
        </w:rPr>
      </w:pPr>
      <w:r>
        <w:rPr>
          <w:rFonts w:ascii="Arial" w:hAnsi="Arial" w:cs="Arial"/>
          <w:b/>
        </w:rPr>
        <w:t xml:space="preserve">This document contains the following </w:t>
      </w:r>
      <w:r w:rsidR="004B5DDC">
        <w:rPr>
          <w:rFonts w:ascii="Arial" w:hAnsi="Arial" w:cs="Arial"/>
          <w:b/>
        </w:rPr>
        <w:t xml:space="preserve">32 </w:t>
      </w:r>
      <w:r w:rsidRPr="000877A8">
        <w:rPr>
          <w:rFonts w:ascii="Arial" w:hAnsi="Arial" w:cs="Arial"/>
          <w:b/>
        </w:rPr>
        <w:t xml:space="preserve">General horse care and management, lungeing and riding </w:t>
      </w:r>
      <w:r>
        <w:rPr>
          <w:rFonts w:ascii="Arial" w:hAnsi="Arial" w:cs="Arial"/>
          <w:b/>
        </w:rPr>
        <w:t>NOS for review.</w:t>
      </w:r>
    </w:p>
    <w:p w14:paraId="3872F044" w14:textId="7282A6FF" w:rsidR="000877A8" w:rsidRDefault="000877A8">
      <w:pPr>
        <w:rPr>
          <w:rFonts w:ascii="Arial" w:hAnsi="Arial" w:cs="Arial"/>
          <w:b/>
        </w:rPr>
      </w:pPr>
      <w:r w:rsidRPr="000877A8">
        <w:rPr>
          <w:rFonts w:ascii="Arial" w:hAnsi="Arial" w:cs="Arial"/>
          <w:b/>
        </w:rPr>
        <w:t xml:space="preserve">These NOS </w:t>
      </w:r>
      <w:r w:rsidR="00CA670C">
        <w:rPr>
          <w:rFonts w:ascii="Arial" w:hAnsi="Arial" w:cs="Arial"/>
          <w:b/>
        </w:rPr>
        <w:t>may</w:t>
      </w:r>
      <w:r w:rsidRPr="000877A8">
        <w:rPr>
          <w:rFonts w:ascii="Arial" w:hAnsi="Arial" w:cs="Arial"/>
          <w:b/>
        </w:rPr>
        <w:t xml:space="preserve"> be applicable to workplaces where grooms are employed. </w:t>
      </w:r>
    </w:p>
    <w:p w14:paraId="1420AF45" w14:textId="77777777" w:rsidR="000877A8" w:rsidRDefault="000877A8" w:rsidP="000877A8">
      <w:pPr>
        <w:rPr>
          <w:rFonts w:ascii="Arial" w:hAnsi="Arial" w:cs="Arial"/>
          <w:bCs/>
        </w:rPr>
        <w:sectPr w:rsidR="000877A8" w:rsidSect="002D7018">
          <w:footerReference w:type="even" r:id="rId8"/>
          <w:footerReference w:type="default" r:id="rId9"/>
          <w:footerReference w:type="first" r:id="rId10"/>
          <w:pgSz w:w="16838" w:h="11906" w:orient="landscape"/>
          <w:pgMar w:top="720" w:right="720" w:bottom="720" w:left="720" w:header="708" w:footer="708" w:gutter="0"/>
          <w:cols w:space="708"/>
          <w:docGrid w:linePitch="360"/>
        </w:sectPr>
      </w:pPr>
    </w:p>
    <w:p w14:paraId="168739CD" w14:textId="506730FC" w:rsidR="000877A8" w:rsidRPr="000877A8" w:rsidRDefault="000877A8" w:rsidP="000877A8">
      <w:pPr>
        <w:rPr>
          <w:rFonts w:ascii="Arial" w:hAnsi="Arial" w:cs="Arial"/>
          <w:bCs/>
        </w:rPr>
      </w:pPr>
      <w:r>
        <w:rPr>
          <w:rFonts w:ascii="Arial" w:hAnsi="Arial" w:cs="Arial"/>
          <w:bCs/>
        </w:rPr>
        <w:t xml:space="preserve">1. </w:t>
      </w:r>
      <w:r w:rsidRPr="000877A8">
        <w:rPr>
          <w:rFonts w:ascii="Arial" w:hAnsi="Arial" w:cs="Arial"/>
          <w:bCs/>
        </w:rPr>
        <w:t>LANEq201 Clean, prepare and maintain stables for horses</w:t>
      </w:r>
    </w:p>
    <w:p w14:paraId="5CC126F1" w14:textId="7A6ED640" w:rsidR="000877A8" w:rsidRPr="000877A8" w:rsidRDefault="000877A8" w:rsidP="000877A8">
      <w:pPr>
        <w:rPr>
          <w:rFonts w:ascii="Arial" w:hAnsi="Arial" w:cs="Arial"/>
          <w:bCs/>
        </w:rPr>
      </w:pPr>
      <w:r>
        <w:rPr>
          <w:rFonts w:ascii="Arial" w:hAnsi="Arial" w:cs="Arial"/>
          <w:bCs/>
        </w:rPr>
        <w:t xml:space="preserve">2. </w:t>
      </w:r>
      <w:r w:rsidRPr="000877A8">
        <w:rPr>
          <w:rFonts w:ascii="Arial" w:hAnsi="Arial" w:cs="Arial"/>
          <w:bCs/>
        </w:rPr>
        <w:t>LANEq202 Provide feed and water to horses</w:t>
      </w:r>
    </w:p>
    <w:p w14:paraId="1BD2C8A5" w14:textId="3E9BEE33" w:rsidR="000877A8" w:rsidRPr="000877A8" w:rsidRDefault="000877A8" w:rsidP="000877A8">
      <w:pPr>
        <w:rPr>
          <w:rFonts w:ascii="Arial" w:hAnsi="Arial" w:cs="Arial"/>
          <w:bCs/>
        </w:rPr>
      </w:pPr>
      <w:r>
        <w:rPr>
          <w:rFonts w:ascii="Arial" w:hAnsi="Arial" w:cs="Arial"/>
          <w:bCs/>
        </w:rPr>
        <w:t xml:space="preserve">3. </w:t>
      </w:r>
      <w:r w:rsidRPr="000877A8">
        <w:rPr>
          <w:rFonts w:ascii="Arial" w:hAnsi="Arial" w:cs="Arial"/>
          <w:bCs/>
        </w:rPr>
        <w:t>Suggestion for New NOS: Carry out routine care and monitor the health and welfare of horses</w:t>
      </w:r>
    </w:p>
    <w:p w14:paraId="36BF3C60" w14:textId="5E784C13" w:rsidR="000877A8" w:rsidRPr="000877A8" w:rsidRDefault="000877A8" w:rsidP="000877A8">
      <w:pPr>
        <w:rPr>
          <w:rFonts w:ascii="Arial" w:hAnsi="Arial" w:cs="Arial"/>
          <w:bCs/>
        </w:rPr>
      </w:pPr>
      <w:r>
        <w:rPr>
          <w:rFonts w:ascii="Arial" w:hAnsi="Arial" w:cs="Arial"/>
          <w:bCs/>
        </w:rPr>
        <w:t xml:space="preserve">4. </w:t>
      </w:r>
      <w:r w:rsidRPr="000877A8">
        <w:rPr>
          <w:rFonts w:ascii="Arial" w:hAnsi="Arial" w:cs="Arial"/>
          <w:bCs/>
        </w:rPr>
        <w:t xml:space="preserve">Suggestion for New NOS: Clean, groom, and plait manes </w:t>
      </w:r>
    </w:p>
    <w:p w14:paraId="005E7F28" w14:textId="2D244A0D" w:rsidR="000877A8" w:rsidRPr="000877A8" w:rsidRDefault="000877A8" w:rsidP="000877A8">
      <w:pPr>
        <w:rPr>
          <w:rFonts w:ascii="Arial" w:hAnsi="Arial" w:cs="Arial"/>
          <w:bCs/>
        </w:rPr>
      </w:pPr>
      <w:r>
        <w:rPr>
          <w:rFonts w:ascii="Arial" w:hAnsi="Arial" w:cs="Arial"/>
          <w:bCs/>
        </w:rPr>
        <w:t xml:space="preserve">5. </w:t>
      </w:r>
      <w:r w:rsidRPr="000877A8">
        <w:rPr>
          <w:rFonts w:ascii="Arial" w:hAnsi="Arial" w:cs="Arial"/>
          <w:bCs/>
        </w:rPr>
        <w:t>Suggestion for New NOS: Turn out and maintain horses within a grazing area</w:t>
      </w:r>
    </w:p>
    <w:p w14:paraId="4440C486" w14:textId="1506AACF" w:rsidR="000877A8" w:rsidRPr="000877A8" w:rsidRDefault="000877A8" w:rsidP="000877A8">
      <w:pPr>
        <w:rPr>
          <w:rFonts w:ascii="Arial" w:hAnsi="Arial" w:cs="Arial"/>
          <w:bCs/>
        </w:rPr>
      </w:pPr>
      <w:r>
        <w:rPr>
          <w:rFonts w:ascii="Arial" w:hAnsi="Arial" w:cs="Arial"/>
          <w:bCs/>
        </w:rPr>
        <w:t xml:space="preserve">6. </w:t>
      </w:r>
      <w:r w:rsidRPr="000877A8">
        <w:rPr>
          <w:rFonts w:ascii="Arial" w:hAnsi="Arial" w:cs="Arial"/>
          <w:bCs/>
        </w:rPr>
        <w:t>LANEq210 Apply, fit and maintain horse tack and equipment for ridden exercise</w:t>
      </w:r>
    </w:p>
    <w:p w14:paraId="42CC5929" w14:textId="1564B094" w:rsidR="000877A8" w:rsidRPr="000877A8" w:rsidRDefault="004B5DDC" w:rsidP="000877A8">
      <w:pPr>
        <w:rPr>
          <w:rFonts w:ascii="Arial" w:hAnsi="Arial" w:cs="Arial"/>
          <w:bCs/>
        </w:rPr>
      </w:pPr>
      <w:r>
        <w:rPr>
          <w:rFonts w:ascii="Arial" w:hAnsi="Arial" w:cs="Arial"/>
          <w:bCs/>
        </w:rPr>
        <w:t xml:space="preserve">7. </w:t>
      </w:r>
      <w:r w:rsidR="000877A8" w:rsidRPr="000877A8">
        <w:rPr>
          <w:rFonts w:ascii="Arial" w:hAnsi="Arial" w:cs="Arial"/>
          <w:bCs/>
        </w:rPr>
        <w:t>Suggestion for New NOS: Care for horses after exercise</w:t>
      </w:r>
    </w:p>
    <w:p w14:paraId="780FDA4E" w14:textId="39E674E9" w:rsidR="000877A8" w:rsidRPr="000877A8" w:rsidRDefault="004B5DDC" w:rsidP="000877A8">
      <w:pPr>
        <w:rPr>
          <w:rFonts w:ascii="Arial" w:hAnsi="Arial" w:cs="Arial"/>
          <w:bCs/>
        </w:rPr>
      </w:pPr>
      <w:r>
        <w:rPr>
          <w:rFonts w:ascii="Arial" w:hAnsi="Arial" w:cs="Arial"/>
          <w:bCs/>
        </w:rPr>
        <w:t xml:space="preserve">8. </w:t>
      </w:r>
      <w:r w:rsidR="000877A8" w:rsidRPr="000877A8">
        <w:rPr>
          <w:rFonts w:ascii="Arial" w:hAnsi="Arial" w:cs="Arial"/>
          <w:bCs/>
        </w:rPr>
        <w:t>LANEq212 Lunge a horse for exercise under supervision</w:t>
      </w:r>
    </w:p>
    <w:p w14:paraId="62276A7D" w14:textId="784266E6" w:rsidR="000877A8" w:rsidRPr="000877A8" w:rsidRDefault="004B5DDC" w:rsidP="000877A8">
      <w:pPr>
        <w:rPr>
          <w:rFonts w:ascii="Arial" w:hAnsi="Arial" w:cs="Arial"/>
          <w:bCs/>
        </w:rPr>
      </w:pPr>
      <w:r>
        <w:rPr>
          <w:rFonts w:ascii="Arial" w:hAnsi="Arial" w:cs="Arial"/>
          <w:bCs/>
        </w:rPr>
        <w:t xml:space="preserve">9. </w:t>
      </w:r>
      <w:r w:rsidR="000877A8" w:rsidRPr="000877A8">
        <w:rPr>
          <w:rFonts w:ascii="Arial" w:hAnsi="Arial" w:cs="Arial"/>
          <w:bCs/>
        </w:rPr>
        <w:t>Suggestion for New NOS: Exercise horses in the open under supervision</w:t>
      </w:r>
    </w:p>
    <w:p w14:paraId="4D55B8EF" w14:textId="7F961CD2" w:rsidR="000877A8" w:rsidRPr="000877A8" w:rsidRDefault="004B5DDC" w:rsidP="000877A8">
      <w:pPr>
        <w:rPr>
          <w:rFonts w:ascii="Arial" w:hAnsi="Arial" w:cs="Arial"/>
          <w:bCs/>
        </w:rPr>
      </w:pPr>
      <w:r>
        <w:rPr>
          <w:rFonts w:ascii="Arial" w:hAnsi="Arial" w:cs="Arial"/>
          <w:bCs/>
        </w:rPr>
        <w:t xml:space="preserve">10. </w:t>
      </w:r>
      <w:r w:rsidR="000877A8" w:rsidRPr="000877A8">
        <w:rPr>
          <w:rFonts w:ascii="Arial" w:hAnsi="Arial" w:cs="Arial"/>
          <w:bCs/>
        </w:rPr>
        <w:t>LANEq217 Ride schooled horses</w:t>
      </w:r>
    </w:p>
    <w:p w14:paraId="7CA31788" w14:textId="05DFE4A1" w:rsidR="000877A8" w:rsidRPr="000877A8" w:rsidRDefault="004B5DDC" w:rsidP="000877A8">
      <w:pPr>
        <w:rPr>
          <w:rFonts w:ascii="Arial" w:hAnsi="Arial" w:cs="Arial"/>
          <w:bCs/>
        </w:rPr>
      </w:pPr>
      <w:r>
        <w:rPr>
          <w:rFonts w:ascii="Arial" w:hAnsi="Arial" w:cs="Arial"/>
          <w:bCs/>
        </w:rPr>
        <w:t xml:space="preserve">11. </w:t>
      </w:r>
      <w:r w:rsidR="000877A8" w:rsidRPr="000877A8">
        <w:rPr>
          <w:rFonts w:ascii="Arial" w:hAnsi="Arial" w:cs="Arial"/>
          <w:bCs/>
        </w:rPr>
        <w:t>LANEq218 Jump schooled horses</w:t>
      </w:r>
    </w:p>
    <w:p w14:paraId="57E07C59" w14:textId="43F6DA94" w:rsidR="000877A8" w:rsidRPr="000877A8" w:rsidRDefault="004B5DDC" w:rsidP="000877A8">
      <w:pPr>
        <w:rPr>
          <w:rFonts w:ascii="Arial" w:hAnsi="Arial" w:cs="Arial"/>
          <w:bCs/>
        </w:rPr>
      </w:pPr>
      <w:r>
        <w:rPr>
          <w:rFonts w:ascii="Arial" w:hAnsi="Arial" w:cs="Arial"/>
          <w:bCs/>
        </w:rPr>
        <w:t xml:space="preserve">12. </w:t>
      </w:r>
      <w:r w:rsidR="000877A8" w:rsidRPr="000877A8">
        <w:rPr>
          <w:rFonts w:ascii="Arial" w:hAnsi="Arial" w:cs="Arial"/>
          <w:bCs/>
        </w:rPr>
        <w:t>LANEq221 Care for horses at competitions</w:t>
      </w:r>
    </w:p>
    <w:p w14:paraId="181C37C9" w14:textId="26AED10C" w:rsidR="000877A8" w:rsidRPr="000877A8" w:rsidRDefault="004B5DDC" w:rsidP="000877A8">
      <w:pPr>
        <w:rPr>
          <w:rFonts w:ascii="Arial" w:hAnsi="Arial" w:cs="Arial"/>
          <w:bCs/>
        </w:rPr>
      </w:pPr>
      <w:r>
        <w:rPr>
          <w:rFonts w:ascii="Arial" w:hAnsi="Arial" w:cs="Arial"/>
          <w:bCs/>
        </w:rPr>
        <w:t xml:space="preserve">13. </w:t>
      </w:r>
      <w:r w:rsidR="000877A8" w:rsidRPr="000877A8">
        <w:rPr>
          <w:rFonts w:ascii="Arial" w:hAnsi="Arial" w:cs="Arial"/>
          <w:bCs/>
        </w:rPr>
        <w:t>LANEq222 Assist with the specialist care of performance horses</w:t>
      </w:r>
    </w:p>
    <w:p w14:paraId="219C274D" w14:textId="6DAB8719" w:rsidR="000877A8" w:rsidRPr="000877A8" w:rsidRDefault="004B5DDC" w:rsidP="000877A8">
      <w:pPr>
        <w:rPr>
          <w:rFonts w:ascii="Arial" w:hAnsi="Arial" w:cs="Arial"/>
          <w:bCs/>
        </w:rPr>
      </w:pPr>
      <w:r>
        <w:rPr>
          <w:rFonts w:ascii="Arial" w:hAnsi="Arial" w:cs="Arial"/>
          <w:bCs/>
        </w:rPr>
        <w:t xml:space="preserve">14. </w:t>
      </w:r>
      <w:r w:rsidR="000877A8" w:rsidRPr="000877A8">
        <w:rPr>
          <w:rFonts w:ascii="Arial" w:hAnsi="Arial" w:cs="Arial"/>
          <w:bCs/>
        </w:rPr>
        <w:t>LANEq214 Ride horses on the road</w:t>
      </w:r>
    </w:p>
    <w:p w14:paraId="7E9C78DB" w14:textId="0E98C783" w:rsidR="000877A8" w:rsidRPr="000877A8" w:rsidRDefault="004B5DDC" w:rsidP="000877A8">
      <w:pPr>
        <w:rPr>
          <w:rFonts w:ascii="Arial" w:hAnsi="Arial" w:cs="Arial"/>
          <w:bCs/>
        </w:rPr>
      </w:pPr>
      <w:r>
        <w:rPr>
          <w:rFonts w:ascii="Arial" w:hAnsi="Arial" w:cs="Arial"/>
          <w:bCs/>
        </w:rPr>
        <w:t xml:space="preserve">15. </w:t>
      </w:r>
      <w:r w:rsidR="000877A8" w:rsidRPr="000877A8">
        <w:rPr>
          <w:rFonts w:ascii="Arial" w:hAnsi="Arial" w:cs="Arial"/>
          <w:bCs/>
        </w:rPr>
        <w:t>LANEq233 Care for horses in rehabilitation</w:t>
      </w:r>
    </w:p>
    <w:p w14:paraId="337DE87F" w14:textId="77777777" w:rsidR="000877A8" w:rsidRDefault="000877A8" w:rsidP="000877A8">
      <w:pPr>
        <w:rPr>
          <w:rFonts w:ascii="Arial" w:hAnsi="Arial" w:cs="Arial"/>
          <w:bCs/>
        </w:rPr>
      </w:pPr>
    </w:p>
    <w:p w14:paraId="27455C0D" w14:textId="77777777" w:rsidR="000877A8" w:rsidRDefault="000877A8" w:rsidP="000877A8">
      <w:pPr>
        <w:rPr>
          <w:rFonts w:ascii="Arial" w:hAnsi="Arial" w:cs="Arial"/>
          <w:bCs/>
        </w:rPr>
      </w:pPr>
    </w:p>
    <w:p w14:paraId="4E37A2DF" w14:textId="77777777" w:rsidR="000877A8" w:rsidRDefault="000877A8" w:rsidP="000877A8">
      <w:pPr>
        <w:rPr>
          <w:rFonts w:ascii="Arial" w:hAnsi="Arial" w:cs="Arial"/>
          <w:bCs/>
        </w:rPr>
      </w:pPr>
    </w:p>
    <w:p w14:paraId="4DE99A1F" w14:textId="7C4AE74E" w:rsidR="000877A8" w:rsidRPr="000877A8" w:rsidRDefault="004B5DDC" w:rsidP="000877A8">
      <w:pPr>
        <w:rPr>
          <w:rFonts w:ascii="Arial" w:hAnsi="Arial" w:cs="Arial"/>
          <w:bCs/>
        </w:rPr>
      </w:pPr>
      <w:r>
        <w:rPr>
          <w:rFonts w:ascii="Arial" w:hAnsi="Arial" w:cs="Arial"/>
          <w:bCs/>
        </w:rPr>
        <w:t xml:space="preserve">16. </w:t>
      </w:r>
      <w:r w:rsidR="000877A8" w:rsidRPr="000877A8">
        <w:rPr>
          <w:rFonts w:ascii="Arial" w:hAnsi="Arial" w:cs="Arial"/>
          <w:bCs/>
        </w:rPr>
        <w:t>LANEq303 Deliver basic healthcare treatments to horses</w:t>
      </w:r>
    </w:p>
    <w:p w14:paraId="15CA814A" w14:textId="0547822B" w:rsidR="000877A8" w:rsidRPr="000877A8" w:rsidRDefault="004B5DDC" w:rsidP="000877A8">
      <w:pPr>
        <w:rPr>
          <w:rFonts w:ascii="Arial" w:hAnsi="Arial" w:cs="Arial"/>
          <w:bCs/>
        </w:rPr>
      </w:pPr>
      <w:r>
        <w:rPr>
          <w:rFonts w:ascii="Arial" w:hAnsi="Arial" w:cs="Arial"/>
          <w:bCs/>
        </w:rPr>
        <w:t xml:space="preserve">17. </w:t>
      </w:r>
      <w:r w:rsidR="000877A8" w:rsidRPr="000877A8">
        <w:rPr>
          <w:rFonts w:ascii="Arial" w:hAnsi="Arial" w:cs="Arial"/>
          <w:bCs/>
        </w:rPr>
        <w:t>LANEq306 Promote the health and wellbeing of horses</w:t>
      </w:r>
    </w:p>
    <w:p w14:paraId="14CEA830" w14:textId="11B2B1BA" w:rsidR="000877A8" w:rsidRPr="000877A8" w:rsidRDefault="004B5DDC" w:rsidP="000877A8">
      <w:pPr>
        <w:rPr>
          <w:rFonts w:ascii="Arial" w:hAnsi="Arial" w:cs="Arial"/>
          <w:bCs/>
        </w:rPr>
      </w:pPr>
      <w:r>
        <w:rPr>
          <w:rFonts w:ascii="Arial" w:hAnsi="Arial" w:cs="Arial"/>
          <w:bCs/>
        </w:rPr>
        <w:t xml:space="preserve">18. </w:t>
      </w:r>
      <w:r w:rsidR="000877A8" w:rsidRPr="000877A8">
        <w:rPr>
          <w:rFonts w:ascii="Arial" w:hAnsi="Arial" w:cs="Arial"/>
          <w:bCs/>
        </w:rPr>
        <w:t>LANEq304 Plan diets and feeding regimes</w:t>
      </w:r>
    </w:p>
    <w:p w14:paraId="5716E4AC" w14:textId="31E97975" w:rsidR="000877A8" w:rsidRPr="000877A8" w:rsidRDefault="004B5DDC" w:rsidP="000877A8">
      <w:pPr>
        <w:rPr>
          <w:rFonts w:ascii="Arial" w:hAnsi="Arial" w:cs="Arial"/>
          <w:bCs/>
        </w:rPr>
      </w:pPr>
      <w:r>
        <w:rPr>
          <w:rFonts w:ascii="Arial" w:hAnsi="Arial" w:cs="Arial"/>
          <w:bCs/>
        </w:rPr>
        <w:t xml:space="preserve">19. </w:t>
      </w:r>
      <w:r w:rsidR="000877A8" w:rsidRPr="000877A8">
        <w:rPr>
          <w:rFonts w:ascii="Arial" w:hAnsi="Arial" w:cs="Arial"/>
          <w:bCs/>
        </w:rPr>
        <w:t>LANEq305 Monitor and maintain stocks of feed and bedding for horses</w:t>
      </w:r>
    </w:p>
    <w:p w14:paraId="244F6CE8" w14:textId="74253E16" w:rsidR="000877A8" w:rsidRPr="000877A8" w:rsidRDefault="004B5DDC" w:rsidP="000877A8">
      <w:pPr>
        <w:rPr>
          <w:rFonts w:ascii="Arial" w:hAnsi="Arial" w:cs="Arial"/>
          <w:bCs/>
        </w:rPr>
      </w:pPr>
      <w:r>
        <w:rPr>
          <w:rFonts w:ascii="Arial" w:hAnsi="Arial" w:cs="Arial"/>
          <w:bCs/>
        </w:rPr>
        <w:t xml:space="preserve">20. </w:t>
      </w:r>
      <w:r w:rsidR="000877A8" w:rsidRPr="000877A8">
        <w:rPr>
          <w:rFonts w:ascii="Arial" w:hAnsi="Arial" w:cs="Arial"/>
          <w:bCs/>
        </w:rPr>
        <w:t>LANEq307 Tack up horses for specialist work</w:t>
      </w:r>
    </w:p>
    <w:p w14:paraId="44CA35DE" w14:textId="71081178" w:rsidR="000877A8" w:rsidRPr="000877A8" w:rsidRDefault="004B5DDC" w:rsidP="000877A8">
      <w:pPr>
        <w:rPr>
          <w:rFonts w:ascii="Arial" w:hAnsi="Arial" w:cs="Arial"/>
          <w:bCs/>
        </w:rPr>
      </w:pPr>
      <w:r>
        <w:rPr>
          <w:rFonts w:ascii="Arial" w:hAnsi="Arial" w:cs="Arial"/>
          <w:bCs/>
        </w:rPr>
        <w:t xml:space="preserve">21. </w:t>
      </w:r>
      <w:r w:rsidR="000877A8" w:rsidRPr="000877A8">
        <w:rPr>
          <w:rFonts w:ascii="Arial" w:hAnsi="Arial" w:cs="Arial"/>
          <w:bCs/>
        </w:rPr>
        <w:t>Suggestion for New NOS: Clip, trim and plait horses</w:t>
      </w:r>
    </w:p>
    <w:p w14:paraId="1C815526" w14:textId="12513CBC" w:rsidR="000877A8" w:rsidRPr="000877A8" w:rsidRDefault="004B5DDC" w:rsidP="000877A8">
      <w:pPr>
        <w:rPr>
          <w:rFonts w:ascii="Arial" w:hAnsi="Arial" w:cs="Arial"/>
          <w:bCs/>
        </w:rPr>
      </w:pPr>
      <w:r>
        <w:rPr>
          <w:rFonts w:ascii="Arial" w:hAnsi="Arial" w:cs="Arial"/>
          <w:bCs/>
        </w:rPr>
        <w:t xml:space="preserve">22. </w:t>
      </w:r>
      <w:r w:rsidR="000877A8" w:rsidRPr="000877A8">
        <w:rPr>
          <w:rFonts w:ascii="Arial" w:hAnsi="Arial" w:cs="Arial"/>
          <w:bCs/>
        </w:rPr>
        <w:t>LANEq301 Assist with implementing a horse rehabilitation/retraining plan</w:t>
      </w:r>
    </w:p>
    <w:p w14:paraId="28AC61EE" w14:textId="3D099841" w:rsidR="000877A8" w:rsidRPr="000877A8" w:rsidRDefault="004B5DDC" w:rsidP="000877A8">
      <w:pPr>
        <w:rPr>
          <w:rFonts w:ascii="Arial" w:hAnsi="Arial" w:cs="Arial"/>
          <w:bCs/>
        </w:rPr>
      </w:pPr>
      <w:r>
        <w:rPr>
          <w:rFonts w:ascii="Arial" w:hAnsi="Arial" w:cs="Arial"/>
          <w:bCs/>
        </w:rPr>
        <w:t xml:space="preserve">23. </w:t>
      </w:r>
      <w:r w:rsidR="000877A8" w:rsidRPr="000877A8">
        <w:rPr>
          <w:rFonts w:ascii="Arial" w:hAnsi="Arial" w:cs="Arial"/>
          <w:bCs/>
        </w:rPr>
        <w:t>LANEq302 Receive a horse and carry out an initial assessment</w:t>
      </w:r>
    </w:p>
    <w:p w14:paraId="7835BA1B" w14:textId="05EFB91C" w:rsidR="000877A8" w:rsidRPr="000877A8" w:rsidRDefault="004B5DDC" w:rsidP="000877A8">
      <w:pPr>
        <w:rPr>
          <w:rFonts w:ascii="Arial" w:hAnsi="Arial" w:cs="Arial"/>
          <w:bCs/>
        </w:rPr>
      </w:pPr>
      <w:r>
        <w:rPr>
          <w:rFonts w:ascii="Arial" w:hAnsi="Arial" w:cs="Arial"/>
          <w:bCs/>
        </w:rPr>
        <w:t xml:space="preserve">24. </w:t>
      </w:r>
      <w:r w:rsidR="000877A8" w:rsidRPr="000877A8">
        <w:rPr>
          <w:rFonts w:ascii="Arial" w:hAnsi="Arial" w:cs="Arial"/>
          <w:bCs/>
        </w:rPr>
        <w:t>LANEq322 Ride and lead horses for exercise</w:t>
      </w:r>
    </w:p>
    <w:p w14:paraId="4031850F" w14:textId="63E16240" w:rsidR="000877A8" w:rsidRPr="000877A8" w:rsidRDefault="004B5DDC" w:rsidP="000877A8">
      <w:pPr>
        <w:rPr>
          <w:rFonts w:ascii="Arial" w:hAnsi="Arial" w:cs="Arial"/>
          <w:bCs/>
        </w:rPr>
      </w:pPr>
      <w:r>
        <w:rPr>
          <w:rFonts w:ascii="Arial" w:hAnsi="Arial" w:cs="Arial"/>
          <w:bCs/>
        </w:rPr>
        <w:t xml:space="preserve">25. </w:t>
      </w:r>
      <w:r w:rsidR="000877A8" w:rsidRPr="000877A8">
        <w:rPr>
          <w:rFonts w:ascii="Arial" w:hAnsi="Arial" w:cs="Arial"/>
          <w:bCs/>
        </w:rPr>
        <w:t>LANEq323 Assist with the implementation of a daily exercise programme for horses</w:t>
      </w:r>
    </w:p>
    <w:p w14:paraId="46CA75FA" w14:textId="61164D2B" w:rsidR="000877A8" w:rsidRPr="000877A8" w:rsidRDefault="004B5DDC" w:rsidP="000877A8">
      <w:pPr>
        <w:rPr>
          <w:rFonts w:ascii="Arial" w:hAnsi="Arial" w:cs="Arial"/>
          <w:bCs/>
        </w:rPr>
      </w:pPr>
      <w:r>
        <w:rPr>
          <w:rFonts w:ascii="Arial" w:hAnsi="Arial" w:cs="Arial"/>
          <w:bCs/>
        </w:rPr>
        <w:t xml:space="preserve">26. </w:t>
      </w:r>
      <w:r w:rsidR="000877A8" w:rsidRPr="000877A8">
        <w:rPr>
          <w:rFonts w:ascii="Arial" w:hAnsi="Arial" w:cs="Arial"/>
          <w:bCs/>
        </w:rPr>
        <w:t>LANEq324 Exercise and maintain the performance of horses using lungeing</w:t>
      </w:r>
    </w:p>
    <w:p w14:paraId="601CD661" w14:textId="0768C14E" w:rsidR="000877A8" w:rsidRPr="000877A8" w:rsidRDefault="004B5DDC" w:rsidP="000877A8">
      <w:pPr>
        <w:rPr>
          <w:rFonts w:ascii="Arial" w:hAnsi="Arial" w:cs="Arial"/>
          <w:bCs/>
        </w:rPr>
      </w:pPr>
      <w:r>
        <w:rPr>
          <w:rFonts w:ascii="Arial" w:hAnsi="Arial" w:cs="Arial"/>
          <w:bCs/>
        </w:rPr>
        <w:t xml:space="preserve">27. </w:t>
      </w:r>
      <w:r w:rsidR="000877A8" w:rsidRPr="000877A8">
        <w:rPr>
          <w:rFonts w:ascii="Arial" w:hAnsi="Arial" w:cs="Arial"/>
          <w:bCs/>
        </w:rPr>
        <w:t>LANEq325 Ride horses of different levels of fitness for exercise</w:t>
      </w:r>
    </w:p>
    <w:p w14:paraId="4D5929EB" w14:textId="2B5346E8" w:rsidR="000877A8" w:rsidRPr="000877A8" w:rsidRDefault="004B5DDC" w:rsidP="000877A8">
      <w:pPr>
        <w:rPr>
          <w:rFonts w:ascii="Arial" w:hAnsi="Arial" w:cs="Arial"/>
          <w:bCs/>
        </w:rPr>
      </w:pPr>
      <w:r>
        <w:rPr>
          <w:rFonts w:ascii="Arial" w:hAnsi="Arial" w:cs="Arial"/>
          <w:bCs/>
        </w:rPr>
        <w:t xml:space="preserve">28. </w:t>
      </w:r>
      <w:r w:rsidR="000877A8" w:rsidRPr="000877A8">
        <w:rPr>
          <w:rFonts w:ascii="Arial" w:hAnsi="Arial" w:cs="Arial"/>
          <w:bCs/>
        </w:rPr>
        <w:t>LANEq316 Ride schooled horses to maintain training</w:t>
      </w:r>
    </w:p>
    <w:p w14:paraId="70A9FEAD" w14:textId="072828EE" w:rsidR="000877A8" w:rsidRPr="000877A8" w:rsidRDefault="004B5DDC" w:rsidP="000877A8">
      <w:pPr>
        <w:rPr>
          <w:rFonts w:ascii="Arial" w:hAnsi="Arial" w:cs="Arial"/>
          <w:bCs/>
        </w:rPr>
      </w:pPr>
      <w:r>
        <w:rPr>
          <w:rFonts w:ascii="Arial" w:hAnsi="Arial" w:cs="Arial"/>
          <w:bCs/>
        </w:rPr>
        <w:t xml:space="preserve">29. </w:t>
      </w:r>
      <w:r w:rsidR="000877A8" w:rsidRPr="000877A8">
        <w:rPr>
          <w:rFonts w:ascii="Arial" w:hAnsi="Arial" w:cs="Arial"/>
          <w:bCs/>
        </w:rPr>
        <w:t>LANEq321 Jump schooled horses to maintain their level of training</w:t>
      </w:r>
    </w:p>
    <w:p w14:paraId="336B78FE" w14:textId="4134C8A4" w:rsidR="000877A8" w:rsidRPr="000877A8" w:rsidRDefault="004B5DDC" w:rsidP="000877A8">
      <w:pPr>
        <w:rPr>
          <w:rFonts w:ascii="Arial" w:hAnsi="Arial" w:cs="Arial"/>
          <w:bCs/>
        </w:rPr>
      </w:pPr>
      <w:r>
        <w:rPr>
          <w:rFonts w:ascii="Arial" w:hAnsi="Arial" w:cs="Arial"/>
          <w:bCs/>
        </w:rPr>
        <w:t xml:space="preserve">30. </w:t>
      </w:r>
      <w:r w:rsidR="000877A8" w:rsidRPr="000877A8">
        <w:rPr>
          <w:rFonts w:ascii="Arial" w:hAnsi="Arial" w:cs="Arial"/>
          <w:bCs/>
        </w:rPr>
        <w:t>Suggestion for New NOS: Contribute to the training of horses from the ground</w:t>
      </w:r>
    </w:p>
    <w:p w14:paraId="3D0D8170" w14:textId="7F0A5978" w:rsidR="000877A8" w:rsidRPr="000877A8" w:rsidRDefault="004B5DDC" w:rsidP="000877A8">
      <w:pPr>
        <w:rPr>
          <w:rFonts w:ascii="Arial" w:hAnsi="Arial" w:cs="Arial"/>
          <w:bCs/>
        </w:rPr>
      </w:pPr>
      <w:r>
        <w:rPr>
          <w:rFonts w:ascii="Arial" w:hAnsi="Arial" w:cs="Arial"/>
          <w:bCs/>
        </w:rPr>
        <w:t xml:space="preserve">31. </w:t>
      </w:r>
      <w:r w:rsidR="000877A8" w:rsidRPr="000877A8">
        <w:rPr>
          <w:rFonts w:ascii="Arial" w:hAnsi="Arial" w:cs="Arial"/>
          <w:bCs/>
        </w:rPr>
        <w:t>LANEq346 Prepare horses for competitions</w:t>
      </w:r>
    </w:p>
    <w:p w14:paraId="44F09A78" w14:textId="46B04EBD" w:rsidR="000877A8" w:rsidRDefault="004B5DDC" w:rsidP="000877A8">
      <w:pPr>
        <w:rPr>
          <w:rFonts w:ascii="Arial" w:hAnsi="Arial" w:cs="Arial"/>
          <w:b/>
        </w:rPr>
        <w:sectPr w:rsidR="000877A8" w:rsidSect="000877A8">
          <w:type w:val="continuous"/>
          <w:pgSz w:w="16838" w:h="11906" w:orient="landscape"/>
          <w:pgMar w:top="720" w:right="720" w:bottom="720" w:left="720" w:header="708" w:footer="708" w:gutter="0"/>
          <w:cols w:num="2" w:space="708"/>
          <w:docGrid w:linePitch="360"/>
        </w:sectPr>
      </w:pPr>
      <w:r>
        <w:rPr>
          <w:rFonts w:ascii="Arial" w:hAnsi="Arial" w:cs="Arial"/>
          <w:bCs/>
        </w:rPr>
        <w:t xml:space="preserve">32. </w:t>
      </w:r>
      <w:r w:rsidR="000877A8" w:rsidRPr="000877A8">
        <w:rPr>
          <w:rFonts w:ascii="Arial" w:hAnsi="Arial" w:cs="Arial"/>
          <w:bCs/>
        </w:rPr>
        <w:t>Suggestion for New NOS: Manage horses when turned out and maintain the grazing land</w:t>
      </w:r>
      <w:r w:rsidR="000877A8" w:rsidRPr="000877A8">
        <w:rPr>
          <w:rFonts w:ascii="Arial" w:hAnsi="Arial" w:cs="Arial"/>
          <w:b/>
        </w:rPr>
        <w:t xml:space="preserve"> </w:t>
      </w:r>
      <w:r w:rsidR="000877A8">
        <w:rPr>
          <w:rFonts w:ascii="Arial" w:hAnsi="Arial" w:cs="Arial"/>
          <w:b/>
        </w:rPr>
        <w:t xml:space="preserve"> </w:t>
      </w:r>
    </w:p>
    <w:p w14:paraId="1D6B8A2D" w14:textId="31386C85" w:rsidR="000877A8" w:rsidRDefault="000877A8" w:rsidP="000877A8">
      <w:pPr>
        <w:rPr>
          <w:rFonts w:ascii="Arial" w:hAnsi="Arial" w:cs="Arial"/>
          <w:b/>
        </w:rPr>
      </w:pPr>
      <w:r>
        <w:rPr>
          <w:rFonts w:ascii="Arial" w:hAnsi="Arial" w:cs="Arial"/>
          <w:b/>
        </w:rPr>
        <w:br w:type="page"/>
      </w:r>
    </w:p>
    <w:p w14:paraId="4057CBE5" w14:textId="0D8AB5C2" w:rsidR="00E959E1" w:rsidRPr="002F15DD" w:rsidRDefault="002D7018">
      <w:pPr>
        <w:rPr>
          <w:rFonts w:ascii="Arial" w:hAnsi="Arial" w:cs="Arial"/>
          <w:b/>
        </w:rPr>
      </w:pPr>
      <w:r w:rsidRPr="002F15DD">
        <w:rPr>
          <w:rFonts w:ascii="Arial" w:hAnsi="Arial" w:cs="Arial"/>
          <w:b/>
        </w:rPr>
        <w:lastRenderedPageBreak/>
        <w:t>LANEq201 Clean, prepare and maintain stables for horses</w:t>
      </w:r>
    </w:p>
    <w:p w14:paraId="0335F7BF" w14:textId="77777777" w:rsidR="002D7018" w:rsidRPr="002F15DD" w:rsidRDefault="002D7018" w:rsidP="002D7018">
      <w:pPr>
        <w:autoSpaceDE w:val="0"/>
        <w:autoSpaceDN w:val="0"/>
        <w:adjustRightInd w:val="0"/>
        <w:spacing w:after="0" w:line="240" w:lineRule="auto"/>
        <w:rPr>
          <w:rFonts w:ascii="Arial" w:hAnsi="Arial" w:cs="Arial"/>
          <w:sz w:val="20"/>
          <w:szCs w:val="20"/>
        </w:rPr>
      </w:pPr>
      <w:r w:rsidRPr="002F15DD">
        <w:rPr>
          <w:rFonts w:ascii="Arial" w:hAnsi="Arial" w:cs="Arial"/>
          <w:b/>
          <w:sz w:val="20"/>
          <w:szCs w:val="20"/>
        </w:rPr>
        <w:t>Overview:</w:t>
      </w:r>
      <w:r w:rsidRPr="002F15DD">
        <w:rPr>
          <w:rFonts w:ascii="Arial" w:hAnsi="Arial" w:cs="Arial"/>
          <w:sz w:val="20"/>
          <w:szCs w:val="20"/>
        </w:rPr>
        <w:t xml:space="preserve"> </w:t>
      </w:r>
    </w:p>
    <w:p w14:paraId="486E0EE9" w14:textId="1995A7A3" w:rsidR="002D7018" w:rsidRPr="002F15DD" w:rsidRDefault="002D7018"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This standard is about the cleaning, </w:t>
      </w:r>
      <w:r w:rsidR="00440883" w:rsidRPr="002F15DD">
        <w:rPr>
          <w:rFonts w:ascii="Arial" w:hAnsi="Arial" w:cs="Arial"/>
          <w:sz w:val="20"/>
          <w:szCs w:val="20"/>
        </w:rPr>
        <w:t>preparation,</w:t>
      </w:r>
      <w:r w:rsidRPr="002F15DD">
        <w:rPr>
          <w:rFonts w:ascii="Arial" w:hAnsi="Arial" w:cs="Arial"/>
          <w:sz w:val="20"/>
          <w:szCs w:val="20"/>
        </w:rPr>
        <w:t xml:space="preserve"> and maintenance of stables for horses.</w:t>
      </w:r>
      <w:r w:rsidR="003D1250">
        <w:rPr>
          <w:rFonts w:ascii="Arial" w:hAnsi="Arial" w:cs="Arial"/>
          <w:sz w:val="20"/>
          <w:szCs w:val="20"/>
        </w:rPr>
        <w:t xml:space="preserve"> </w:t>
      </w:r>
      <w:r w:rsidRPr="002F15DD">
        <w:rPr>
          <w:rFonts w:ascii="Arial" w:hAnsi="Arial" w:cs="Arial"/>
          <w:sz w:val="20"/>
          <w:szCs w:val="20"/>
        </w:rPr>
        <w:t>This work is carried out to ensure that the stabling provides safe and suitable accommodation for horses. You will need to work with a variety of horses and different types of bedding suitable for the horses. The work described in this standard would be carried out following agreement with a supervisor about the responsibilities and methods of work. You will need to be fully aware of the importance of health, safety and animal welfare</w:t>
      </w:r>
      <w:r w:rsidR="00876490">
        <w:rPr>
          <w:rFonts w:ascii="Arial" w:hAnsi="Arial" w:cs="Arial"/>
          <w:sz w:val="20"/>
          <w:szCs w:val="20"/>
        </w:rPr>
        <w:t xml:space="preserve"> and wellbeing</w:t>
      </w:r>
      <w:r w:rsidRPr="002F15DD">
        <w:rPr>
          <w:rFonts w:ascii="Arial" w:hAnsi="Arial" w:cs="Arial"/>
          <w:sz w:val="20"/>
          <w:szCs w:val="20"/>
        </w:rPr>
        <w:t xml:space="preserve"> in connection with this activity. You will need to be able to recognise hazards in the workplace.</w:t>
      </w:r>
    </w:p>
    <w:p w14:paraId="413EE726" w14:textId="77777777" w:rsidR="002D7018" w:rsidRPr="002F15DD" w:rsidRDefault="002D7018" w:rsidP="002D7018">
      <w:pPr>
        <w:autoSpaceDE w:val="0"/>
        <w:autoSpaceDN w:val="0"/>
        <w:adjustRightInd w:val="0"/>
        <w:spacing w:after="0" w:line="240" w:lineRule="auto"/>
        <w:rPr>
          <w:rFonts w:ascii="Arial" w:hAnsi="Arial" w:cs="Arial"/>
          <w:b/>
          <w:sz w:val="20"/>
          <w:szCs w:val="20"/>
        </w:rPr>
      </w:pPr>
    </w:p>
    <w:p w14:paraId="253679DE" w14:textId="77777777" w:rsidR="002D7018" w:rsidRPr="002F15DD" w:rsidRDefault="002D7018" w:rsidP="002D7018">
      <w:pPr>
        <w:autoSpaceDE w:val="0"/>
        <w:autoSpaceDN w:val="0"/>
        <w:adjustRightInd w:val="0"/>
        <w:spacing w:after="0" w:line="240" w:lineRule="auto"/>
        <w:rPr>
          <w:rFonts w:ascii="Arial" w:hAnsi="Arial" w:cs="Arial"/>
          <w:b/>
          <w:sz w:val="20"/>
          <w:szCs w:val="20"/>
        </w:rPr>
      </w:pPr>
      <w:r w:rsidRPr="002F15DD">
        <w:rPr>
          <w:rFonts w:ascii="Arial" w:hAnsi="Arial" w:cs="Arial"/>
          <w:b/>
          <w:sz w:val="20"/>
          <w:szCs w:val="20"/>
        </w:rPr>
        <w:t>Performance Criteria</w:t>
      </w:r>
    </w:p>
    <w:p w14:paraId="35EE040E" w14:textId="78887348" w:rsidR="002D7018" w:rsidRPr="002F15DD" w:rsidRDefault="002D7018"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 according to instructions</w:t>
      </w:r>
    </w:p>
    <w:p w14:paraId="071E4EBA" w14:textId="5B5EFBAE" w:rsidR="002D7018" w:rsidRPr="002F15DD" w:rsidRDefault="002D7018"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clean and prepare stables according to instructions</w:t>
      </w:r>
    </w:p>
    <w:p w14:paraId="30BEED8B" w14:textId="73EE6133" w:rsidR="002D7018" w:rsidRPr="002F15DD" w:rsidRDefault="002D7018"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check the environment and conditions to ensure the safety and welfare of the horse</w:t>
      </w:r>
      <w:r w:rsidR="00BA7DD2">
        <w:rPr>
          <w:rFonts w:ascii="Arial" w:hAnsi="Arial" w:cs="Arial"/>
          <w:sz w:val="20"/>
          <w:szCs w:val="20"/>
        </w:rPr>
        <w:t>, reporting any concerns</w:t>
      </w:r>
    </w:p>
    <w:p w14:paraId="27ABBB46" w14:textId="4B449B83" w:rsidR="002D7018" w:rsidRPr="002F15DD" w:rsidRDefault="002D7018"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provide suitable bedding for the horses</w:t>
      </w:r>
    </w:p>
    <w:p w14:paraId="5ABFF500" w14:textId="7746DA68" w:rsidR="002D7018" w:rsidRPr="002F15DD" w:rsidRDefault="002D7018"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w:t>
      </w:r>
      <w:r w:rsidR="00BA7DD2">
        <w:rPr>
          <w:rFonts w:ascii="Arial" w:hAnsi="Arial" w:cs="Arial"/>
          <w:sz w:val="20"/>
          <w:szCs w:val="20"/>
        </w:rPr>
        <w:t>return</w:t>
      </w:r>
      <w:r w:rsidRPr="002F15DD">
        <w:rPr>
          <w:rFonts w:ascii="Arial" w:hAnsi="Arial" w:cs="Arial"/>
          <w:sz w:val="20"/>
          <w:szCs w:val="20"/>
        </w:rPr>
        <w:t xml:space="preserve"> horses to the stable</w:t>
      </w:r>
      <w:r w:rsidR="00BA7DD2">
        <w:rPr>
          <w:rFonts w:ascii="Arial" w:hAnsi="Arial" w:cs="Arial"/>
          <w:sz w:val="20"/>
          <w:szCs w:val="20"/>
        </w:rPr>
        <w:t>s</w:t>
      </w:r>
      <w:r w:rsidRPr="002F15DD">
        <w:rPr>
          <w:rFonts w:ascii="Arial" w:hAnsi="Arial" w:cs="Arial"/>
          <w:sz w:val="20"/>
          <w:szCs w:val="20"/>
        </w:rPr>
        <w:t xml:space="preserve"> safely according to instructions</w:t>
      </w:r>
    </w:p>
    <w:p w14:paraId="1126DFA4" w14:textId="4F2CAFB5" w:rsidR="002D7018" w:rsidRPr="002F15DD" w:rsidRDefault="00254D07"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2D7018" w:rsidRPr="002F15DD">
        <w:rPr>
          <w:rFonts w:ascii="Arial" w:hAnsi="Arial" w:cs="Arial"/>
          <w:sz w:val="20"/>
          <w:szCs w:val="20"/>
        </w:rPr>
        <w:t>. dispose of waste safely and correctly</w:t>
      </w:r>
    </w:p>
    <w:p w14:paraId="1B5E4A82" w14:textId="4271AD76" w:rsidR="002D7018" w:rsidRPr="002F15DD" w:rsidRDefault="00254D07"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2D7018" w:rsidRPr="002F15DD">
        <w:rPr>
          <w:rFonts w:ascii="Arial" w:hAnsi="Arial" w:cs="Arial"/>
          <w:sz w:val="20"/>
          <w:szCs w:val="20"/>
        </w:rPr>
        <w:t>. return equipment to the designated area</w:t>
      </w:r>
    </w:p>
    <w:p w14:paraId="0B5D0BFC" w14:textId="31D7D6E9" w:rsidR="002D7018" w:rsidRPr="002F15DD" w:rsidRDefault="00254D07"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2D7018" w:rsidRPr="002F15DD">
        <w:rPr>
          <w:rFonts w:ascii="Arial" w:hAnsi="Arial" w:cs="Arial"/>
          <w:sz w:val="20"/>
          <w:szCs w:val="20"/>
        </w:rPr>
        <w:t>. seek clarification when instructions are not clear</w:t>
      </w:r>
    </w:p>
    <w:p w14:paraId="0BA18337" w14:textId="75E2A847" w:rsidR="002D7018" w:rsidRPr="002F15DD" w:rsidRDefault="00254D07"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2D7018" w:rsidRPr="002F15DD">
        <w:rPr>
          <w:rFonts w:ascii="Arial" w:hAnsi="Arial" w:cs="Arial"/>
          <w:sz w:val="20"/>
          <w:szCs w:val="20"/>
        </w:rPr>
        <w:t xml:space="preserve">. maintain the </w:t>
      </w:r>
      <w:r w:rsidR="00440883" w:rsidRPr="002F15DD">
        <w:rPr>
          <w:rFonts w:ascii="Arial" w:hAnsi="Arial" w:cs="Arial"/>
          <w:sz w:val="20"/>
          <w:szCs w:val="20"/>
        </w:rPr>
        <w:t>health</w:t>
      </w:r>
      <w:r w:rsidR="00440883">
        <w:rPr>
          <w:rFonts w:ascii="Arial" w:hAnsi="Arial" w:cs="Arial"/>
          <w:sz w:val="20"/>
          <w:szCs w:val="20"/>
        </w:rPr>
        <w:t>,</w:t>
      </w:r>
      <w:r w:rsidR="00440883" w:rsidRPr="002F15DD">
        <w:rPr>
          <w:rFonts w:ascii="Arial" w:hAnsi="Arial" w:cs="Arial"/>
          <w:sz w:val="20"/>
          <w:szCs w:val="20"/>
        </w:rPr>
        <w:t xml:space="preserve"> safety</w:t>
      </w:r>
      <w:r w:rsidR="00876490">
        <w:rPr>
          <w:rFonts w:ascii="Arial" w:hAnsi="Arial" w:cs="Arial"/>
          <w:sz w:val="20"/>
          <w:szCs w:val="20"/>
        </w:rPr>
        <w:t xml:space="preserve"> and welfare</w:t>
      </w:r>
      <w:r w:rsidR="002D7018" w:rsidRPr="002F15DD">
        <w:rPr>
          <w:rFonts w:ascii="Arial" w:hAnsi="Arial" w:cs="Arial"/>
          <w:sz w:val="20"/>
          <w:szCs w:val="20"/>
        </w:rPr>
        <w:t xml:space="preserve"> of </w:t>
      </w:r>
      <w:r w:rsidR="00440883" w:rsidRPr="002F15DD">
        <w:rPr>
          <w:rFonts w:ascii="Arial" w:hAnsi="Arial" w:cs="Arial"/>
          <w:sz w:val="20"/>
          <w:szCs w:val="20"/>
        </w:rPr>
        <w:t>yourself</w:t>
      </w:r>
      <w:r w:rsidR="00440883">
        <w:rPr>
          <w:rFonts w:ascii="Arial" w:hAnsi="Arial" w:cs="Arial"/>
          <w:sz w:val="20"/>
          <w:szCs w:val="20"/>
        </w:rPr>
        <w:t>,</w:t>
      </w:r>
      <w:r w:rsidR="00440883" w:rsidRPr="002F15DD">
        <w:rPr>
          <w:rFonts w:ascii="Arial" w:hAnsi="Arial" w:cs="Arial"/>
          <w:sz w:val="20"/>
          <w:szCs w:val="20"/>
        </w:rPr>
        <w:t xml:space="preserve"> others</w:t>
      </w:r>
      <w:r w:rsidR="002D7018" w:rsidRPr="002F15DD">
        <w:rPr>
          <w:rFonts w:ascii="Arial" w:hAnsi="Arial" w:cs="Arial"/>
          <w:sz w:val="20"/>
          <w:szCs w:val="20"/>
        </w:rPr>
        <w:t xml:space="preserve">, and </w:t>
      </w:r>
      <w:r w:rsidR="00876490">
        <w:rPr>
          <w:rFonts w:ascii="Arial" w:hAnsi="Arial" w:cs="Arial"/>
          <w:sz w:val="20"/>
          <w:szCs w:val="20"/>
        </w:rPr>
        <w:t>horse</w:t>
      </w:r>
      <w:r w:rsidR="00F5328C">
        <w:rPr>
          <w:rFonts w:ascii="Arial" w:hAnsi="Arial" w:cs="Arial"/>
          <w:sz w:val="20"/>
          <w:szCs w:val="20"/>
        </w:rPr>
        <w:t>s</w:t>
      </w:r>
      <w:r w:rsidR="002D7018" w:rsidRPr="002F15DD">
        <w:rPr>
          <w:rFonts w:ascii="Arial" w:hAnsi="Arial" w:cs="Arial"/>
          <w:sz w:val="20"/>
          <w:szCs w:val="20"/>
        </w:rPr>
        <w:t>,</w:t>
      </w:r>
      <w:r>
        <w:rPr>
          <w:rFonts w:ascii="Arial" w:hAnsi="Arial" w:cs="Arial"/>
          <w:sz w:val="20"/>
          <w:szCs w:val="20"/>
        </w:rPr>
        <w:t xml:space="preserve"> </w:t>
      </w:r>
      <w:r w:rsidR="002D7018" w:rsidRPr="002F15DD">
        <w:rPr>
          <w:rFonts w:ascii="Arial" w:hAnsi="Arial" w:cs="Arial"/>
          <w:sz w:val="20"/>
          <w:szCs w:val="20"/>
        </w:rPr>
        <w:t>during the activity</w:t>
      </w:r>
    </w:p>
    <w:p w14:paraId="4E337F17" w14:textId="2BFD1532" w:rsidR="002D7018" w:rsidRDefault="002D7018"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254D07">
        <w:rPr>
          <w:rFonts w:ascii="Arial" w:hAnsi="Arial" w:cs="Arial"/>
          <w:sz w:val="20"/>
          <w:szCs w:val="20"/>
        </w:rPr>
        <w:t>0</w:t>
      </w:r>
      <w:r w:rsidRPr="002F15DD">
        <w:rPr>
          <w:rFonts w:ascii="Arial" w:hAnsi="Arial" w:cs="Arial"/>
          <w:sz w:val="20"/>
          <w:szCs w:val="20"/>
        </w:rPr>
        <w:t xml:space="preserve">. communicate with others and maintain </w:t>
      </w:r>
      <w:r w:rsidR="00113A73">
        <w:rPr>
          <w:rFonts w:ascii="Arial" w:hAnsi="Arial" w:cs="Arial"/>
          <w:sz w:val="20"/>
          <w:szCs w:val="20"/>
        </w:rPr>
        <w:t>e</w:t>
      </w:r>
      <w:r w:rsidRPr="002F15DD">
        <w:rPr>
          <w:rFonts w:ascii="Arial" w:hAnsi="Arial" w:cs="Arial"/>
          <w:sz w:val="20"/>
          <w:szCs w:val="20"/>
        </w:rPr>
        <w:t>ffective</w:t>
      </w:r>
      <w:r w:rsidR="00254D07">
        <w:rPr>
          <w:rFonts w:ascii="Arial" w:hAnsi="Arial" w:cs="Arial"/>
          <w:sz w:val="20"/>
          <w:szCs w:val="20"/>
        </w:rPr>
        <w:t xml:space="preserve"> </w:t>
      </w:r>
      <w:r w:rsidR="00440883" w:rsidRPr="002F15DD">
        <w:rPr>
          <w:rFonts w:ascii="Arial" w:hAnsi="Arial" w:cs="Arial"/>
          <w:sz w:val="20"/>
          <w:szCs w:val="20"/>
        </w:rPr>
        <w:t>teamwork</w:t>
      </w:r>
    </w:p>
    <w:p w14:paraId="3332808D" w14:textId="0004B9F3" w:rsidR="00CE620C" w:rsidRPr="002F15DD" w:rsidRDefault="00254D07"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00CE620C">
        <w:rPr>
          <w:rFonts w:ascii="Arial" w:hAnsi="Arial" w:cs="Arial"/>
          <w:sz w:val="20"/>
          <w:szCs w:val="20"/>
        </w:rPr>
        <w:t xml:space="preserve">: </w:t>
      </w:r>
      <w:r>
        <w:rPr>
          <w:rFonts w:ascii="Arial" w:hAnsi="Arial" w:cs="Arial"/>
          <w:sz w:val="20"/>
          <w:szCs w:val="20"/>
        </w:rPr>
        <w:t>w</w:t>
      </w:r>
      <w:r w:rsidR="00CE620C">
        <w:rPr>
          <w:rFonts w:ascii="Arial" w:hAnsi="Arial" w:cs="Arial"/>
          <w:sz w:val="20"/>
          <w:szCs w:val="20"/>
        </w:rPr>
        <w:t>ork efficiently within organisational timeframes</w:t>
      </w:r>
    </w:p>
    <w:p w14:paraId="289F7258" w14:textId="77777777" w:rsidR="002D7018" w:rsidRPr="002F15DD" w:rsidRDefault="002D7018" w:rsidP="002D7018">
      <w:pPr>
        <w:autoSpaceDE w:val="0"/>
        <w:autoSpaceDN w:val="0"/>
        <w:adjustRightInd w:val="0"/>
        <w:spacing w:after="0" w:line="240" w:lineRule="auto"/>
        <w:rPr>
          <w:rFonts w:ascii="Arial" w:hAnsi="Arial" w:cs="Arial"/>
          <w:sz w:val="20"/>
          <w:szCs w:val="20"/>
        </w:rPr>
      </w:pPr>
    </w:p>
    <w:p w14:paraId="07F25D68" w14:textId="77777777" w:rsidR="002D7018" w:rsidRPr="002F15DD" w:rsidRDefault="002D7018" w:rsidP="002D7018">
      <w:pPr>
        <w:autoSpaceDE w:val="0"/>
        <w:autoSpaceDN w:val="0"/>
        <w:adjustRightInd w:val="0"/>
        <w:spacing w:after="0" w:line="240" w:lineRule="auto"/>
        <w:rPr>
          <w:rFonts w:ascii="Arial" w:hAnsi="Arial" w:cs="Arial"/>
          <w:b/>
          <w:sz w:val="20"/>
          <w:szCs w:val="20"/>
        </w:rPr>
      </w:pPr>
      <w:r w:rsidRPr="002F15DD">
        <w:rPr>
          <w:rFonts w:ascii="Arial" w:hAnsi="Arial" w:cs="Arial"/>
          <w:b/>
          <w:sz w:val="20"/>
          <w:szCs w:val="20"/>
        </w:rPr>
        <w:t>Knowledge &amp; Understanding</w:t>
      </w:r>
    </w:p>
    <w:p w14:paraId="77F62489" w14:textId="77777777" w:rsidR="002D7018" w:rsidRPr="002F15DD" w:rsidRDefault="002D7018"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38E4A018" w14:textId="77777777" w:rsidR="002D7018" w:rsidRPr="002F15DD" w:rsidRDefault="002D7018"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the types of stabling and stable fittings suitable for the horses with which you are working</w:t>
      </w:r>
    </w:p>
    <w:p w14:paraId="35DE8A2B" w14:textId="6AEA0696" w:rsidR="002D7018" w:rsidRPr="002F15DD" w:rsidRDefault="002D7018"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the potential hazards in stabling and how these can be minimised</w:t>
      </w:r>
    </w:p>
    <w:p w14:paraId="39A467A7" w14:textId="4AF8551F" w:rsidR="00876490" w:rsidRPr="002F15DD" w:rsidRDefault="00254D07"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876490">
        <w:rPr>
          <w:rFonts w:ascii="Arial" w:hAnsi="Arial" w:cs="Arial"/>
          <w:sz w:val="20"/>
          <w:szCs w:val="20"/>
        </w:rPr>
        <w:t xml:space="preserve">. </w:t>
      </w:r>
      <w:r w:rsidR="00CE620C">
        <w:rPr>
          <w:rFonts w:ascii="Arial" w:hAnsi="Arial" w:cs="Arial"/>
          <w:sz w:val="20"/>
          <w:szCs w:val="20"/>
        </w:rPr>
        <w:t>the checks to make on the horse and their environment before cleaning a stable</w:t>
      </w:r>
    </w:p>
    <w:p w14:paraId="4303451E" w14:textId="61C63245" w:rsidR="002D7018" w:rsidRPr="002F15DD" w:rsidRDefault="00254D07"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2D7018" w:rsidRPr="002F15DD">
        <w:rPr>
          <w:rFonts w:ascii="Arial" w:hAnsi="Arial" w:cs="Arial"/>
          <w:sz w:val="20"/>
          <w:szCs w:val="20"/>
        </w:rPr>
        <w:t>. the conditions that promote the health and wellbeing of stabled horses</w:t>
      </w:r>
    </w:p>
    <w:p w14:paraId="6F7F61DE" w14:textId="560E7C17" w:rsidR="002D7018" w:rsidRPr="002F15DD" w:rsidRDefault="00254D07"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2D7018" w:rsidRPr="002F15DD">
        <w:rPr>
          <w:rFonts w:ascii="Arial" w:hAnsi="Arial" w:cs="Arial"/>
          <w:sz w:val="20"/>
          <w:szCs w:val="20"/>
        </w:rPr>
        <w:t>. the types of bedding available and their advantages and disadvantages</w:t>
      </w:r>
    </w:p>
    <w:p w14:paraId="26ED93B4" w14:textId="2A67F1D9" w:rsidR="00254D07" w:rsidRDefault="00254D07"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2D7018" w:rsidRPr="002F15DD">
        <w:rPr>
          <w:rFonts w:ascii="Arial" w:hAnsi="Arial" w:cs="Arial"/>
          <w:sz w:val="20"/>
          <w:szCs w:val="20"/>
        </w:rPr>
        <w:t xml:space="preserve">. the importance of hygiene and </w:t>
      </w:r>
      <w:r w:rsidR="00440883" w:rsidRPr="002F15DD">
        <w:rPr>
          <w:rFonts w:ascii="Arial" w:hAnsi="Arial" w:cs="Arial"/>
          <w:sz w:val="20"/>
          <w:szCs w:val="20"/>
        </w:rPr>
        <w:t>biosecurity</w:t>
      </w:r>
      <w:r w:rsidR="002D7018" w:rsidRPr="002F15DD">
        <w:rPr>
          <w:rFonts w:ascii="Arial" w:hAnsi="Arial" w:cs="Arial"/>
          <w:sz w:val="20"/>
          <w:szCs w:val="20"/>
        </w:rPr>
        <w:t xml:space="preserve"> when cleaning, preparing and maintaining stables for horses</w:t>
      </w:r>
    </w:p>
    <w:p w14:paraId="6F52C124" w14:textId="632117EE" w:rsidR="00EC3D03" w:rsidRPr="002F15DD" w:rsidRDefault="00254D07"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2D7018" w:rsidRPr="002F15DD">
        <w:rPr>
          <w:rFonts w:ascii="Arial" w:hAnsi="Arial" w:cs="Arial"/>
          <w:sz w:val="20"/>
          <w:szCs w:val="20"/>
        </w:rPr>
        <w:t>. your responsibilities under relevant animal health and welfare and health and safety legislation and codes of practice</w:t>
      </w:r>
      <w:r w:rsidR="00BA7DD2">
        <w:rPr>
          <w:rFonts w:ascii="Arial" w:hAnsi="Arial" w:cs="Arial"/>
          <w:sz w:val="20"/>
          <w:szCs w:val="20"/>
        </w:rPr>
        <w:t xml:space="preserve"> and methods of reporting concerns</w:t>
      </w:r>
      <w:r w:rsidR="002D7018" w:rsidRPr="002F15DD">
        <w:rPr>
          <w:rFonts w:ascii="Arial" w:hAnsi="Arial" w:cs="Arial"/>
          <w:sz w:val="20"/>
          <w:szCs w:val="20"/>
        </w:rPr>
        <w:t>.</w:t>
      </w:r>
    </w:p>
    <w:p w14:paraId="38100CF3" w14:textId="77777777" w:rsidR="002F15DD" w:rsidRPr="002F15DD" w:rsidRDefault="002F15DD" w:rsidP="002D7018">
      <w:pPr>
        <w:autoSpaceDE w:val="0"/>
        <w:autoSpaceDN w:val="0"/>
        <w:adjustRightInd w:val="0"/>
        <w:spacing w:after="0" w:line="240" w:lineRule="auto"/>
        <w:rPr>
          <w:rFonts w:ascii="Arial" w:hAnsi="Arial" w:cs="Arial"/>
          <w:sz w:val="20"/>
          <w:szCs w:val="20"/>
        </w:rPr>
      </w:pPr>
    </w:p>
    <w:p w14:paraId="1CA9FA67" w14:textId="089AC18B" w:rsidR="002F15DD" w:rsidRPr="002F15DD" w:rsidRDefault="002F15DD" w:rsidP="002D7018">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Scope/range related to performance criteria:</w:t>
      </w:r>
    </w:p>
    <w:p w14:paraId="36992C8E" w14:textId="5434F01C" w:rsidR="00A572FB" w:rsidRDefault="00A572FB"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Clean and prepare stables: horse in or out of the stable, according to organisation’s practice</w:t>
      </w:r>
      <w:r w:rsidR="00254D07">
        <w:rPr>
          <w:rFonts w:ascii="Arial" w:hAnsi="Arial" w:cs="Arial"/>
          <w:sz w:val="20"/>
          <w:szCs w:val="20"/>
        </w:rPr>
        <w:t>.</w:t>
      </w:r>
    </w:p>
    <w:p w14:paraId="7265AABF" w14:textId="331BF2C9" w:rsidR="002F15DD" w:rsidRPr="002F15DD" w:rsidRDefault="002F15DD"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Provide two of the following types of bedding: straw, shavings, paper</w:t>
      </w:r>
      <w:r w:rsidR="00876490">
        <w:rPr>
          <w:rFonts w:ascii="Arial" w:hAnsi="Arial" w:cs="Arial"/>
          <w:sz w:val="20"/>
          <w:szCs w:val="20"/>
        </w:rPr>
        <w:t>, other alternative. With or without</w:t>
      </w:r>
      <w:r w:rsidRPr="002F15DD">
        <w:rPr>
          <w:rFonts w:ascii="Arial" w:hAnsi="Arial" w:cs="Arial"/>
          <w:sz w:val="20"/>
          <w:szCs w:val="20"/>
        </w:rPr>
        <w:t xml:space="preserve"> rubber matting</w:t>
      </w:r>
      <w:r w:rsidR="00254D07">
        <w:rPr>
          <w:rFonts w:ascii="Arial" w:hAnsi="Arial" w:cs="Arial"/>
          <w:sz w:val="20"/>
          <w:szCs w:val="20"/>
        </w:rPr>
        <w:t>.</w:t>
      </w:r>
    </w:p>
    <w:p w14:paraId="69C58FD1" w14:textId="4F6346E9" w:rsidR="00E828F3" w:rsidRDefault="002F15DD" w:rsidP="002D701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Check the following stable environments and conditions: ventilation, light, suitability for the individual horse</w:t>
      </w:r>
      <w:r w:rsidR="00BA7DD2">
        <w:rPr>
          <w:rFonts w:ascii="Arial" w:hAnsi="Arial" w:cs="Arial"/>
          <w:sz w:val="20"/>
          <w:szCs w:val="20"/>
        </w:rPr>
        <w:t xml:space="preserve">, </w:t>
      </w:r>
      <w:r w:rsidR="00A572FB">
        <w:rPr>
          <w:rFonts w:ascii="Arial" w:hAnsi="Arial" w:cs="Arial"/>
          <w:sz w:val="20"/>
          <w:szCs w:val="20"/>
        </w:rPr>
        <w:t xml:space="preserve">signs of cast, </w:t>
      </w:r>
      <w:r w:rsidR="00BA7DD2">
        <w:rPr>
          <w:rFonts w:ascii="Arial" w:hAnsi="Arial" w:cs="Arial"/>
          <w:sz w:val="20"/>
          <w:szCs w:val="20"/>
        </w:rPr>
        <w:t xml:space="preserve">droppings, </w:t>
      </w:r>
      <w:r w:rsidR="00F5328C">
        <w:rPr>
          <w:rFonts w:ascii="Arial" w:hAnsi="Arial" w:cs="Arial"/>
          <w:sz w:val="20"/>
          <w:szCs w:val="20"/>
        </w:rPr>
        <w:t>food and drink consumed</w:t>
      </w:r>
      <w:r w:rsidR="00A572FB">
        <w:rPr>
          <w:rFonts w:ascii="Arial" w:hAnsi="Arial" w:cs="Arial"/>
          <w:sz w:val="20"/>
          <w:szCs w:val="20"/>
        </w:rPr>
        <w:t>, has the horse been or look settled or unsettled</w:t>
      </w:r>
      <w:r w:rsidR="00254D07">
        <w:rPr>
          <w:rFonts w:ascii="Arial" w:hAnsi="Arial" w:cs="Arial"/>
          <w:sz w:val="20"/>
          <w:szCs w:val="20"/>
        </w:rPr>
        <w:t>.</w:t>
      </w:r>
    </w:p>
    <w:p w14:paraId="05C6598C" w14:textId="4F193B1B" w:rsidR="00B877A9" w:rsidRDefault="00B877A9" w:rsidP="002D7018">
      <w:pPr>
        <w:autoSpaceDE w:val="0"/>
        <w:autoSpaceDN w:val="0"/>
        <w:adjustRightInd w:val="0"/>
        <w:spacing w:after="0" w:line="240" w:lineRule="auto"/>
        <w:rPr>
          <w:rFonts w:ascii="Arial" w:hAnsi="Arial" w:cs="Arial"/>
          <w:sz w:val="20"/>
          <w:szCs w:val="20"/>
        </w:rPr>
      </w:pPr>
      <w:r>
        <w:rPr>
          <w:rFonts w:ascii="Arial" w:hAnsi="Arial" w:cs="Arial"/>
          <w:sz w:val="20"/>
          <w:szCs w:val="20"/>
        </w:rPr>
        <w:t>Conditions that promote the health and wellbeing of stabled horses: relating to</w:t>
      </w:r>
      <w:r w:rsidR="00254D07">
        <w:rPr>
          <w:rFonts w:ascii="Arial" w:hAnsi="Arial" w:cs="Arial"/>
          <w:sz w:val="20"/>
          <w:szCs w:val="20"/>
        </w:rPr>
        <w:t xml:space="preserve"> 5 Domains </w:t>
      </w:r>
      <w:r w:rsidR="00440883">
        <w:rPr>
          <w:rFonts w:ascii="Arial" w:hAnsi="Arial" w:cs="Arial"/>
          <w:sz w:val="20"/>
          <w:szCs w:val="20"/>
        </w:rPr>
        <w:t>and 3</w:t>
      </w:r>
      <w:r>
        <w:rPr>
          <w:rFonts w:ascii="Arial" w:hAnsi="Arial" w:cs="Arial"/>
          <w:sz w:val="20"/>
          <w:szCs w:val="20"/>
        </w:rPr>
        <w:t>f’s (friends, freedom, forage)</w:t>
      </w:r>
    </w:p>
    <w:p w14:paraId="6C48DB4D" w14:textId="77777777" w:rsidR="003D1250" w:rsidRDefault="003D1250">
      <w:pPr>
        <w:rPr>
          <w:ins w:id="0" w:author="Laura Hood" w:date="2025-09-04T16:32:00Z" w16du:dateUtc="2025-09-04T15:32:00Z"/>
          <w:rFonts w:ascii="Arial" w:hAnsi="Arial" w:cs="Arial"/>
          <w:b/>
          <w:bCs/>
        </w:rPr>
      </w:pPr>
      <w:ins w:id="1" w:author="Laura Hood" w:date="2025-09-04T16:32:00Z" w16du:dateUtc="2025-09-04T15:32:00Z">
        <w:r>
          <w:rPr>
            <w:rFonts w:ascii="Arial" w:hAnsi="Arial" w:cs="Arial"/>
            <w:b/>
            <w:bCs/>
          </w:rPr>
          <w:br w:type="page"/>
        </w:r>
      </w:ins>
    </w:p>
    <w:p w14:paraId="5B3D6952" w14:textId="45ABD64B" w:rsidR="002D7018" w:rsidRPr="002F15DD" w:rsidRDefault="00EC3D03" w:rsidP="002D7018">
      <w:pPr>
        <w:autoSpaceDE w:val="0"/>
        <w:autoSpaceDN w:val="0"/>
        <w:adjustRightInd w:val="0"/>
        <w:spacing w:after="0" w:line="240" w:lineRule="auto"/>
        <w:rPr>
          <w:rFonts w:ascii="Arial" w:hAnsi="Arial" w:cs="Arial"/>
          <w:b/>
          <w:bCs/>
        </w:rPr>
      </w:pPr>
      <w:r w:rsidRPr="002F15DD">
        <w:rPr>
          <w:rFonts w:ascii="Arial" w:hAnsi="Arial" w:cs="Arial"/>
          <w:b/>
          <w:bCs/>
        </w:rPr>
        <w:lastRenderedPageBreak/>
        <w:t>LANEq202 Provide feed and water to horses</w:t>
      </w:r>
    </w:p>
    <w:p w14:paraId="3784963A" w14:textId="77777777" w:rsidR="00EC3D03" w:rsidRPr="002F15DD" w:rsidRDefault="00EC3D03" w:rsidP="002D7018">
      <w:pPr>
        <w:autoSpaceDE w:val="0"/>
        <w:autoSpaceDN w:val="0"/>
        <w:adjustRightInd w:val="0"/>
        <w:spacing w:after="0" w:line="240" w:lineRule="auto"/>
        <w:rPr>
          <w:rFonts w:ascii="Arial" w:hAnsi="Arial" w:cs="Arial"/>
          <w:sz w:val="20"/>
          <w:szCs w:val="20"/>
        </w:rPr>
      </w:pPr>
    </w:p>
    <w:p w14:paraId="09CC5382" w14:textId="44A6BB20" w:rsidR="00EC3D03" w:rsidRPr="002F15DD" w:rsidRDefault="00EC3D03" w:rsidP="002D7018">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 xml:space="preserve">Overview: </w:t>
      </w:r>
    </w:p>
    <w:p w14:paraId="7CAE4555" w14:textId="2611A702" w:rsidR="00EC3D03" w:rsidRPr="002F15DD" w:rsidRDefault="00EC3D03" w:rsidP="00EC3D0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providing feed and water to horses. You will need to feed both concentrates</w:t>
      </w:r>
      <w:r w:rsidR="00F5328C">
        <w:rPr>
          <w:rFonts w:ascii="Arial" w:hAnsi="Arial" w:cs="Arial"/>
          <w:sz w:val="20"/>
          <w:szCs w:val="20"/>
        </w:rPr>
        <w:t xml:space="preserve"> (</w:t>
      </w:r>
      <w:r w:rsidR="005710B3">
        <w:rPr>
          <w:rFonts w:ascii="Arial" w:hAnsi="Arial" w:cs="Arial"/>
          <w:sz w:val="20"/>
          <w:szCs w:val="20"/>
        </w:rPr>
        <w:t xml:space="preserve">bucket </w:t>
      </w:r>
      <w:r w:rsidR="00F5328C">
        <w:rPr>
          <w:rFonts w:ascii="Arial" w:hAnsi="Arial" w:cs="Arial"/>
          <w:sz w:val="20"/>
          <w:szCs w:val="20"/>
        </w:rPr>
        <w:t>feed)</w:t>
      </w:r>
      <w:r w:rsidRPr="002F15DD">
        <w:rPr>
          <w:rFonts w:ascii="Arial" w:hAnsi="Arial" w:cs="Arial"/>
          <w:sz w:val="20"/>
          <w:szCs w:val="20"/>
        </w:rPr>
        <w:t xml:space="preserve"> and </w:t>
      </w:r>
      <w:r w:rsidR="00F5328C">
        <w:rPr>
          <w:rFonts w:ascii="Arial" w:hAnsi="Arial" w:cs="Arial"/>
          <w:sz w:val="20"/>
          <w:szCs w:val="20"/>
        </w:rPr>
        <w:t>forage</w:t>
      </w:r>
      <w:r w:rsidRPr="002F15DD">
        <w:rPr>
          <w:rFonts w:ascii="Arial" w:hAnsi="Arial" w:cs="Arial"/>
          <w:sz w:val="20"/>
          <w:szCs w:val="20"/>
        </w:rPr>
        <w:t xml:space="preserve"> to a range of horses </w:t>
      </w:r>
      <w:r w:rsidR="008B353C">
        <w:rPr>
          <w:rFonts w:ascii="Arial" w:hAnsi="Arial" w:cs="Arial"/>
          <w:sz w:val="20"/>
          <w:szCs w:val="20"/>
        </w:rPr>
        <w:t>when stabled and turned out</w:t>
      </w:r>
      <w:r w:rsidRPr="002F15DD">
        <w:rPr>
          <w:rFonts w:ascii="Arial" w:hAnsi="Arial" w:cs="Arial"/>
          <w:sz w:val="20"/>
          <w:szCs w:val="20"/>
        </w:rPr>
        <w:t>. The work described in this standard would be carried out following agreement with a supervisor about the responsibilities and methods of work. You will need to be fully aware of the importance of health</w:t>
      </w:r>
      <w:r w:rsidR="00A572FB">
        <w:rPr>
          <w:rFonts w:ascii="Arial" w:hAnsi="Arial" w:cs="Arial"/>
          <w:sz w:val="20"/>
          <w:szCs w:val="20"/>
        </w:rPr>
        <w:t xml:space="preserve">, </w:t>
      </w:r>
      <w:r w:rsidRPr="002F15DD">
        <w:rPr>
          <w:rFonts w:ascii="Arial" w:hAnsi="Arial" w:cs="Arial"/>
          <w:sz w:val="20"/>
          <w:szCs w:val="20"/>
        </w:rPr>
        <w:t>safety</w:t>
      </w:r>
      <w:r w:rsidR="00A572FB">
        <w:rPr>
          <w:rFonts w:ascii="Arial" w:hAnsi="Arial" w:cs="Arial"/>
          <w:sz w:val="20"/>
          <w:szCs w:val="20"/>
        </w:rPr>
        <w:t xml:space="preserve"> and animal welfare and wellbeing</w:t>
      </w:r>
      <w:r w:rsidRPr="002F15DD">
        <w:rPr>
          <w:rFonts w:ascii="Arial" w:hAnsi="Arial" w:cs="Arial"/>
          <w:sz w:val="20"/>
          <w:szCs w:val="20"/>
        </w:rPr>
        <w:t xml:space="preserve"> in connection with this activity. You will need to be able to recognise hazards in the workplace.</w:t>
      </w:r>
    </w:p>
    <w:p w14:paraId="7EC6D47E" w14:textId="77777777" w:rsidR="00EC3D03" w:rsidRPr="002F15DD" w:rsidRDefault="00EC3D03" w:rsidP="002D7018">
      <w:pPr>
        <w:autoSpaceDE w:val="0"/>
        <w:autoSpaceDN w:val="0"/>
        <w:adjustRightInd w:val="0"/>
        <w:spacing w:after="0" w:line="240" w:lineRule="auto"/>
        <w:rPr>
          <w:rFonts w:ascii="Arial" w:hAnsi="Arial" w:cs="Arial"/>
          <w:sz w:val="20"/>
          <w:szCs w:val="20"/>
        </w:rPr>
      </w:pPr>
    </w:p>
    <w:p w14:paraId="223C2D62" w14:textId="3A12E42E" w:rsidR="00EC3D03" w:rsidRPr="002F15DD" w:rsidRDefault="00EC3D03" w:rsidP="002D7018">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0D83D1B4" w14:textId="3F51B292" w:rsidR="00EC3D03" w:rsidRPr="002F15DD" w:rsidRDefault="00EC3D03" w:rsidP="00EC3D0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 according to instructions</w:t>
      </w:r>
    </w:p>
    <w:p w14:paraId="15109CB7" w14:textId="77777777" w:rsidR="00EC3D03" w:rsidRPr="002F15DD" w:rsidRDefault="00EC3D03" w:rsidP="00EC3D0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prepare feed rations, according to instructions</w:t>
      </w:r>
    </w:p>
    <w:p w14:paraId="3958E668" w14:textId="77777777" w:rsidR="00EC3D03" w:rsidRPr="002F15DD" w:rsidRDefault="00EC3D03" w:rsidP="00EC3D0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seek clarification when instructions are not clear</w:t>
      </w:r>
    </w:p>
    <w:p w14:paraId="6F0394A3" w14:textId="49E9C6FD" w:rsidR="00EC3D03" w:rsidRPr="002F15DD" w:rsidRDefault="00EC3D03" w:rsidP="00EC3D0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provide feed and water to horses, in the required place, using appropriate methods</w:t>
      </w:r>
    </w:p>
    <w:p w14:paraId="40CB5E0C" w14:textId="77777777" w:rsidR="00EC3D03" w:rsidRPr="002F15DD" w:rsidRDefault="00EC3D03" w:rsidP="00EC3D0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identify types of feed and assess their quality</w:t>
      </w:r>
    </w:p>
    <w:p w14:paraId="43654375" w14:textId="52F2552A" w:rsidR="00EC3D03" w:rsidRPr="002F15DD" w:rsidRDefault="00EC3D03" w:rsidP="00EC3D0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report any changes in the feeding and drinking habits of horses to the appropriate person, this could include verbal or written</w:t>
      </w:r>
    </w:p>
    <w:p w14:paraId="70F67166" w14:textId="03796EA5" w:rsidR="00EC3D03" w:rsidRPr="002F15DD" w:rsidRDefault="00EC3D03" w:rsidP="00EC3D0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maintain the equipment so that it is fit for use, and store it safely and securely</w:t>
      </w:r>
      <w:r w:rsidR="00F5328C">
        <w:rPr>
          <w:rFonts w:ascii="Arial" w:hAnsi="Arial" w:cs="Arial"/>
          <w:sz w:val="20"/>
          <w:szCs w:val="20"/>
        </w:rPr>
        <w:t xml:space="preserve"> </w:t>
      </w:r>
    </w:p>
    <w:p w14:paraId="15B7FAD6" w14:textId="3945692F" w:rsidR="00EC3D03" w:rsidRPr="002F15DD" w:rsidRDefault="00EC3D03" w:rsidP="00EC3D0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dispose of waste safely and correctly</w:t>
      </w:r>
    </w:p>
    <w:p w14:paraId="09B28D74" w14:textId="2D3EE33F" w:rsidR="00EC3D03" w:rsidRDefault="00EC3D03" w:rsidP="00EC3D0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maintain the </w:t>
      </w:r>
      <w:r w:rsidR="00F5328C">
        <w:rPr>
          <w:rFonts w:ascii="Arial" w:hAnsi="Arial" w:cs="Arial"/>
          <w:sz w:val="20"/>
          <w:szCs w:val="20"/>
        </w:rPr>
        <w:t xml:space="preserve">health, </w:t>
      </w:r>
      <w:r w:rsidRPr="002F15DD">
        <w:rPr>
          <w:rFonts w:ascii="Arial" w:hAnsi="Arial" w:cs="Arial"/>
          <w:sz w:val="20"/>
          <w:szCs w:val="20"/>
        </w:rPr>
        <w:t>safety</w:t>
      </w:r>
      <w:r w:rsidR="00F5328C">
        <w:rPr>
          <w:rFonts w:ascii="Arial" w:hAnsi="Arial" w:cs="Arial"/>
          <w:sz w:val="20"/>
          <w:szCs w:val="20"/>
        </w:rPr>
        <w:t xml:space="preserve"> and welfare</w:t>
      </w:r>
      <w:r w:rsidRPr="002F15DD">
        <w:rPr>
          <w:rFonts w:ascii="Arial" w:hAnsi="Arial" w:cs="Arial"/>
          <w:sz w:val="20"/>
          <w:szCs w:val="20"/>
        </w:rPr>
        <w:t xml:space="preserve"> of yourself</w:t>
      </w:r>
      <w:r w:rsidR="00F5328C">
        <w:rPr>
          <w:rFonts w:ascii="Arial" w:hAnsi="Arial" w:cs="Arial"/>
          <w:sz w:val="20"/>
          <w:szCs w:val="20"/>
        </w:rPr>
        <w:t>,</w:t>
      </w:r>
      <w:r w:rsidRPr="002F15DD">
        <w:rPr>
          <w:rFonts w:ascii="Arial" w:hAnsi="Arial" w:cs="Arial"/>
          <w:sz w:val="20"/>
          <w:szCs w:val="20"/>
        </w:rPr>
        <w:t xml:space="preserve"> others and horse</w:t>
      </w:r>
      <w:r w:rsidR="00F5328C">
        <w:rPr>
          <w:rFonts w:ascii="Arial" w:hAnsi="Arial" w:cs="Arial"/>
          <w:sz w:val="20"/>
          <w:szCs w:val="20"/>
        </w:rPr>
        <w:t>s</w:t>
      </w:r>
      <w:r w:rsidRPr="002F15DD">
        <w:rPr>
          <w:rFonts w:ascii="Arial" w:hAnsi="Arial" w:cs="Arial"/>
          <w:sz w:val="20"/>
          <w:szCs w:val="20"/>
        </w:rPr>
        <w:t>, during the activity</w:t>
      </w:r>
    </w:p>
    <w:p w14:paraId="6E57C76F" w14:textId="6813F924" w:rsidR="00F5328C" w:rsidRPr="002F15DD" w:rsidRDefault="008B353C" w:rsidP="00EC3D03">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F5328C">
        <w:rPr>
          <w:rFonts w:ascii="Arial" w:hAnsi="Arial" w:cs="Arial"/>
          <w:sz w:val="20"/>
          <w:szCs w:val="20"/>
        </w:rPr>
        <w:t xml:space="preserve"> </w:t>
      </w:r>
      <w:r>
        <w:rPr>
          <w:rFonts w:ascii="Arial" w:hAnsi="Arial" w:cs="Arial"/>
          <w:sz w:val="20"/>
          <w:szCs w:val="20"/>
        </w:rPr>
        <w:t>m</w:t>
      </w:r>
      <w:r w:rsidR="00F5328C">
        <w:rPr>
          <w:rFonts w:ascii="Arial" w:hAnsi="Arial" w:cs="Arial"/>
          <w:sz w:val="20"/>
          <w:szCs w:val="20"/>
        </w:rPr>
        <w:t>aintain hygiene and bio-security good practice relevant to your organisation</w:t>
      </w:r>
    </w:p>
    <w:p w14:paraId="0415DAA5" w14:textId="33B649B1" w:rsidR="00EC3D03" w:rsidRDefault="00EC3D03" w:rsidP="00EC3D0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8B353C">
        <w:rPr>
          <w:rFonts w:ascii="Arial" w:hAnsi="Arial" w:cs="Arial"/>
          <w:sz w:val="20"/>
          <w:szCs w:val="20"/>
        </w:rPr>
        <w:t>1</w:t>
      </w:r>
      <w:r w:rsidRPr="002F15DD">
        <w:rPr>
          <w:rFonts w:ascii="Arial" w:hAnsi="Arial" w:cs="Arial"/>
          <w:sz w:val="20"/>
          <w:szCs w:val="20"/>
        </w:rPr>
        <w:t xml:space="preserve">. communicate with others and maintain </w:t>
      </w:r>
      <w:r w:rsidR="00050ADC">
        <w:rPr>
          <w:rFonts w:ascii="Arial" w:hAnsi="Arial" w:cs="Arial"/>
          <w:sz w:val="20"/>
          <w:szCs w:val="20"/>
        </w:rPr>
        <w:t>e</w:t>
      </w:r>
      <w:r w:rsidRPr="002F15DD">
        <w:rPr>
          <w:rFonts w:ascii="Arial" w:hAnsi="Arial" w:cs="Arial"/>
          <w:sz w:val="20"/>
          <w:szCs w:val="20"/>
        </w:rPr>
        <w:t xml:space="preserve">ffective </w:t>
      </w:r>
      <w:r w:rsidR="00440883" w:rsidRPr="002F15DD">
        <w:rPr>
          <w:rFonts w:ascii="Arial" w:hAnsi="Arial" w:cs="Arial"/>
          <w:sz w:val="20"/>
          <w:szCs w:val="20"/>
        </w:rPr>
        <w:t>teamwork</w:t>
      </w:r>
    </w:p>
    <w:p w14:paraId="2C09E1B7" w14:textId="0BA9FC48" w:rsidR="00A572FB" w:rsidRPr="002F15DD" w:rsidRDefault="008B353C" w:rsidP="00A572FB">
      <w:pPr>
        <w:autoSpaceDE w:val="0"/>
        <w:autoSpaceDN w:val="0"/>
        <w:adjustRightInd w:val="0"/>
        <w:spacing w:after="0" w:line="240" w:lineRule="auto"/>
        <w:rPr>
          <w:rFonts w:ascii="Arial" w:hAnsi="Arial" w:cs="Arial"/>
          <w:sz w:val="20"/>
          <w:szCs w:val="20"/>
        </w:rPr>
      </w:pPr>
      <w:r>
        <w:rPr>
          <w:rFonts w:ascii="Arial" w:hAnsi="Arial" w:cs="Arial"/>
          <w:sz w:val="20"/>
          <w:szCs w:val="20"/>
        </w:rPr>
        <w:t>12</w:t>
      </w:r>
      <w:r w:rsidR="00A572FB">
        <w:rPr>
          <w:rFonts w:ascii="Arial" w:hAnsi="Arial" w:cs="Arial"/>
          <w:sz w:val="20"/>
          <w:szCs w:val="20"/>
        </w:rPr>
        <w:t xml:space="preserve">: </w:t>
      </w:r>
      <w:r>
        <w:rPr>
          <w:rFonts w:ascii="Arial" w:hAnsi="Arial" w:cs="Arial"/>
          <w:sz w:val="20"/>
          <w:szCs w:val="20"/>
        </w:rPr>
        <w:t>w</w:t>
      </w:r>
      <w:r w:rsidR="00A572FB">
        <w:rPr>
          <w:rFonts w:ascii="Arial" w:hAnsi="Arial" w:cs="Arial"/>
          <w:sz w:val="20"/>
          <w:szCs w:val="20"/>
        </w:rPr>
        <w:t>ork efficiently within organisational timeframes</w:t>
      </w:r>
    </w:p>
    <w:p w14:paraId="77BC3056" w14:textId="77777777" w:rsidR="00A572FB" w:rsidRPr="002F15DD" w:rsidRDefault="00A572FB" w:rsidP="00EC3D03">
      <w:pPr>
        <w:autoSpaceDE w:val="0"/>
        <w:autoSpaceDN w:val="0"/>
        <w:adjustRightInd w:val="0"/>
        <w:spacing w:after="0" w:line="240" w:lineRule="auto"/>
        <w:rPr>
          <w:rFonts w:ascii="Arial" w:hAnsi="Arial" w:cs="Arial"/>
          <w:sz w:val="20"/>
          <w:szCs w:val="20"/>
        </w:rPr>
      </w:pPr>
    </w:p>
    <w:p w14:paraId="2D79747A" w14:textId="7E7FCF4C" w:rsidR="007C1BEB" w:rsidRPr="002F15DD" w:rsidRDefault="007C1BEB" w:rsidP="00EC3D03">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2244B8AF" w14:textId="6F82EE12" w:rsidR="007C1BEB" w:rsidRPr="002F15DD" w:rsidRDefault="007C1BEB" w:rsidP="007C1BE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2D667BCA" w14:textId="45BC070E" w:rsidR="007C1BEB" w:rsidRPr="002F15DD" w:rsidRDefault="008B353C" w:rsidP="007C1BEB">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7C1BEB" w:rsidRPr="002F15DD">
        <w:rPr>
          <w:rFonts w:ascii="Arial" w:hAnsi="Arial" w:cs="Arial"/>
          <w:sz w:val="20"/>
          <w:szCs w:val="20"/>
        </w:rPr>
        <w:t>. the different types of forage and concentrate feed in common use</w:t>
      </w:r>
    </w:p>
    <w:p w14:paraId="4FA7C36E" w14:textId="7B9375C2" w:rsidR="007C1BEB" w:rsidRPr="002F15DD" w:rsidRDefault="008B353C" w:rsidP="007C1BEB">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7C1BEB" w:rsidRPr="002F15DD">
        <w:rPr>
          <w:rFonts w:ascii="Arial" w:hAnsi="Arial" w:cs="Arial"/>
          <w:sz w:val="20"/>
          <w:szCs w:val="20"/>
        </w:rPr>
        <w:t>. the differences between feeding an individual horse and groups of horses</w:t>
      </w:r>
    </w:p>
    <w:p w14:paraId="72014500" w14:textId="72066A00" w:rsidR="007C1BEB" w:rsidRPr="002F15DD" w:rsidRDefault="008B353C" w:rsidP="007C1BEB">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7C1BEB" w:rsidRPr="002F15DD">
        <w:rPr>
          <w:rFonts w:ascii="Arial" w:hAnsi="Arial" w:cs="Arial"/>
          <w:sz w:val="20"/>
          <w:szCs w:val="20"/>
        </w:rPr>
        <w:t xml:space="preserve">. the differences in feeding </w:t>
      </w:r>
      <w:r>
        <w:rPr>
          <w:rFonts w:ascii="Arial" w:hAnsi="Arial" w:cs="Arial"/>
          <w:sz w:val="20"/>
          <w:szCs w:val="20"/>
        </w:rPr>
        <w:t>horses in different environments</w:t>
      </w:r>
    </w:p>
    <w:p w14:paraId="479EAD97" w14:textId="5EC3B5E0" w:rsidR="007C1BEB" w:rsidRPr="002F15DD" w:rsidRDefault="008B353C" w:rsidP="007C1BEB">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7C1BEB" w:rsidRPr="002F15DD">
        <w:rPr>
          <w:rFonts w:ascii="Arial" w:hAnsi="Arial" w:cs="Arial"/>
          <w:sz w:val="20"/>
          <w:szCs w:val="20"/>
        </w:rPr>
        <w:t>. the correct storage and use of equipment and feed</w:t>
      </w:r>
    </w:p>
    <w:p w14:paraId="2FA68324" w14:textId="7335DCD2" w:rsidR="007C1BEB" w:rsidRPr="002F15DD" w:rsidRDefault="008B353C" w:rsidP="007C1BEB">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7C1BEB" w:rsidRPr="002F15DD">
        <w:rPr>
          <w:rFonts w:ascii="Arial" w:hAnsi="Arial" w:cs="Arial"/>
          <w:sz w:val="20"/>
          <w:szCs w:val="20"/>
        </w:rPr>
        <w:t>. the signs and effects of vermin contamination and the appropriate action to be take</w:t>
      </w:r>
    </w:p>
    <w:p w14:paraId="36A74186" w14:textId="389BCC74" w:rsidR="007C1BEB" w:rsidRPr="002F15DD" w:rsidRDefault="008B353C" w:rsidP="007C1BEB">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7C1BEB" w:rsidRPr="002F15DD">
        <w:rPr>
          <w:rFonts w:ascii="Arial" w:hAnsi="Arial" w:cs="Arial"/>
          <w:sz w:val="20"/>
          <w:szCs w:val="20"/>
        </w:rPr>
        <w:t>. the rules of feeding and watering</w:t>
      </w:r>
      <w:r w:rsidR="00ED4D6A">
        <w:rPr>
          <w:rFonts w:ascii="Arial" w:hAnsi="Arial" w:cs="Arial"/>
          <w:sz w:val="20"/>
          <w:szCs w:val="20"/>
        </w:rPr>
        <w:t xml:space="preserve"> and their practical application</w:t>
      </w:r>
      <w:r w:rsidR="007C1BEB" w:rsidRPr="002F15DD">
        <w:rPr>
          <w:rFonts w:ascii="Arial" w:hAnsi="Arial" w:cs="Arial"/>
          <w:sz w:val="20"/>
          <w:szCs w:val="20"/>
        </w:rPr>
        <w:t xml:space="preserve"> </w:t>
      </w:r>
    </w:p>
    <w:p w14:paraId="045576AD" w14:textId="4FD6EEBE" w:rsidR="007C1BEB" w:rsidRPr="002F15DD" w:rsidRDefault="008B353C" w:rsidP="007C1BEB">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7C1BEB" w:rsidRPr="002F15DD">
        <w:rPr>
          <w:rFonts w:ascii="Arial" w:hAnsi="Arial" w:cs="Arial"/>
          <w:sz w:val="20"/>
          <w:szCs w:val="20"/>
        </w:rPr>
        <w:t xml:space="preserve">. the risks to horses, </w:t>
      </w:r>
      <w:r w:rsidR="00440883" w:rsidRPr="002F15DD">
        <w:rPr>
          <w:rFonts w:ascii="Arial" w:hAnsi="Arial" w:cs="Arial"/>
          <w:sz w:val="20"/>
          <w:szCs w:val="20"/>
        </w:rPr>
        <w:t>yourself,</w:t>
      </w:r>
      <w:r w:rsidR="007C1BEB" w:rsidRPr="002F15DD">
        <w:rPr>
          <w:rFonts w:ascii="Arial" w:hAnsi="Arial" w:cs="Arial"/>
          <w:sz w:val="20"/>
          <w:szCs w:val="20"/>
        </w:rPr>
        <w:t xml:space="preserve"> and others and how these can be minimised</w:t>
      </w:r>
    </w:p>
    <w:p w14:paraId="74788132" w14:textId="6B101BFB" w:rsidR="002F15DD" w:rsidRDefault="008B353C" w:rsidP="002F15DD">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7C1BEB" w:rsidRPr="002F15DD">
        <w:rPr>
          <w:rFonts w:ascii="Arial" w:hAnsi="Arial" w:cs="Arial"/>
          <w:sz w:val="20"/>
          <w:szCs w:val="20"/>
        </w:rPr>
        <w:t>. your responsibilities under relevant animal health and welfare and health and safety legislation and codes of practice.</w:t>
      </w:r>
    </w:p>
    <w:p w14:paraId="226ED5AD" w14:textId="77777777" w:rsidR="002F15DD" w:rsidRDefault="002F15DD" w:rsidP="002F15DD">
      <w:pPr>
        <w:autoSpaceDE w:val="0"/>
        <w:autoSpaceDN w:val="0"/>
        <w:adjustRightInd w:val="0"/>
        <w:spacing w:after="0" w:line="240" w:lineRule="auto"/>
        <w:rPr>
          <w:rFonts w:ascii="Arial" w:hAnsi="Arial" w:cs="Arial"/>
          <w:sz w:val="20"/>
          <w:szCs w:val="20"/>
        </w:rPr>
      </w:pPr>
    </w:p>
    <w:p w14:paraId="2FEA7B7C" w14:textId="77777777" w:rsidR="002F15DD" w:rsidRPr="002F15DD" w:rsidRDefault="002F15DD" w:rsidP="002F15DD">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Scope/range:</w:t>
      </w:r>
    </w:p>
    <w:p w14:paraId="46BCDF47" w14:textId="39ABD41E" w:rsidR="005710B3" w:rsidRDefault="002F15DD" w:rsidP="002F15D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Feeding horses in different environments: stable, </w:t>
      </w:r>
      <w:r w:rsidR="00146A33">
        <w:rPr>
          <w:rFonts w:ascii="Arial" w:hAnsi="Arial" w:cs="Arial"/>
          <w:sz w:val="20"/>
          <w:szCs w:val="20"/>
        </w:rPr>
        <w:t xml:space="preserve">turnout area such as </w:t>
      </w:r>
      <w:r>
        <w:rPr>
          <w:rFonts w:ascii="Arial" w:hAnsi="Arial" w:cs="Arial"/>
          <w:sz w:val="20"/>
          <w:szCs w:val="20"/>
        </w:rPr>
        <w:t>field</w:t>
      </w:r>
      <w:r w:rsidR="00146A33">
        <w:rPr>
          <w:rFonts w:ascii="Arial" w:hAnsi="Arial" w:cs="Arial"/>
          <w:sz w:val="20"/>
          <w:szCs w:val="20"/>
        </w:rPr>
        <w:t xml:space="preserve"> or paddock</w:t>
      </w:r>
      <w:r w:rsidR="00254D07">
        <w:rPr>
          <w:rFonts w:ascii="Arial" w:hAnsi="Arial" w:cs="Arial"/>
          <w:sz w:val="20"/>
          <w:szCs w:val="20"/>
        </w:rPr>
        <w:t xml:space="preserve"> or other grazing system</w:t>
      </w:r>
    </w:p>
    <w:p w14:paraId="6A6C4D3F" w14:textId="323FA627" w:rsidR="007C1BEB" w:rsidRPr="002F15DD" w:rsidRDefault="007C1BEB" w:rsidP="002F15D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br w:type="page"/>
      </w:r>
    </w:p>
    <w:p w14:paraId="0697444C" w14:textId="2CB673B5" w:rsidR="00F83E88" w:rsidRPr="008B353C" w:rsidRDefault="00E60F81" w:rsidP="00F83E88">
      <w:pPr>
        <w:rPr>
          <w:rFonts w:ascii="Arial" w:hAnsi="Arial" w:cs="Arial"/>
          <w:b/>
          <w:bCs/>
        </w:rPr>
      </w:pPr>
      <w:r w:rsidRPr="008B353C">
        <w:rPr>
          <w:rFonts w:ascii="Arial" w:hAnsi="Arial" w:cs="Arial"/>
          <w:b/>
          <w:bCs/>
          <w:highlight w:val="yellow"/>
        </w:rPr>
        <w:lastRenderedPageBreak/>
        <w:t xml:space="preserve">Suggestion for </w:t>
      </w:r>
      <w:r w:rsidR="00F83E88" w:rsidRPr="00E9181B">
        <w:rPr>
          <w:rFonts w:ascii="Arial" w:hAnsi="Arial" w:cs="Arial"/>
          <w:b/>
          <w:bCs/>
          <w:highlight w:val="yellow"/>
        </w:rPr>
        <w:t xml:space="preserve">New NOS: based on merging </w:t>
      </w:r>
      <w:r w:rsidR="008B353C" w:rsidRPr="008B353C">
        <w:rPr>
          <w:rFonts w:ascii="Arial" w:hAnsi="Arial" w:cs="Arial"/>
          <w:b/>
          <w:bCs/>
          <w:highlight w:val="yellow"/>
        </w:rPr>
        <w:t>LANEq</w:t>
      </w:r>
      <w:r w:rsidR="00F83E88" w:rsidRPr="00E9181B">
        <w:rPr>
          <w:rFonts w:ascii="Arial" w:hAnsi="Arial" w:cs="Arial"/>
          <w:b/>
          <w:bCs/>
          <w:highlight w:val="yellow"/>
        </w:rPr>
        <w:t xml:space="preserve">203 </w:t>
      </w:r>
      <w:r w:rsidR="008B353C" w:rsidRPr="008B353C">
        <w:rPr>
          <w:rFonts w:ascii="Arial" w:hAnsi="Arial" w:cs="Arial"/>
          <w:b/>
          <w:bCs/>
          <w:highlight w:val="yellow"/>
        </w:rPr>
        <w:t>Carry out routine care and monitor the health and welfare of horses</w:t>
      </w:r>
      <w:r w:rsidR="008B353C">
        <w:rPr>
          <w:rFonts w:ascii="Arial" w:hAnsi="Arial" w:cs="Arial"/>
          <w:b/>
          <w:bCs/>
          <w:highlight w:val="yellow"/>
        </w:rPr>
        <w:t xml:space="preserve"> </w:t>
      </w:r>
      <w:r w:rsidR="00F83E88" w:rsidRPr="00E9181B">
        <w:rPr>
          <w:rFonts w:ascii="Arial" w:hAnsi="Arial" w:cs="Arial"/>
          <w:b/>
          <w:bCs/>
          <w:highlight w:val="yellow"/>
        </w:rPr>
        <w:t xml:space="preserve">and </w:t>
      </w:r>
      <w:r w:rsidR="008B353C" w:rsidRPr="008B353C">
        <w:rPr>
          <w:rFonts w:ascii="Arial" w:hAnsi="Arial" w:cs="Arial"/>
          <w:b/>
          <w:bCs/>
          <w:highlight w:val="yellow"/>
        </w:rPr>
        <w:t>LANEq</w:t>
      </w:r>
      <w:r w:rsidR="00F83E88" w:rsidRPr="00E9181B">
        <w:rPr>
          <w:rFonts w:ascii="Arial" w:hAnsi="Arial" w:cs="Arial"/>
          <w:b/>
          <w:bCs/>
          <w:highlight w:val="yellow"/>
        </w:rPr>
        <w:t>204</w:t>
      </w:r>
      <w:r w:rsidR="008B353C">
        <w:rPr>
          <w:rFonts w:ascii="Arial" w:hAnsi="Arial" w:cs="Arial"/>
          <w:b/>
          <w:bCs/>
        </w:rPr>
        <w:t xml:space="preserve"> </w:t>
      </w:r>
      <w:r w:rsidR="008B353C" w:rsidRPr="008B353C">
        <w:rPr>
          <w:rFonts w:ascii="Arial" w:hAnsi="Arial" w:cs="Arial"/>
          <w:b/>
          <w:bCs/>
          <w:highlight w:val="yellow"/>
        </w:rPr>
        <w:t xml:space="preserve">Restrain horses using specified </w:t>
      </w:r>
      <w:r w:rsidR="008B353C" w:rsidRPr="00300C29">
        <w:rPr>
          <w:rFonts w:ascii="Arial" w:hAnsi="Arial" w:cs="Arial"/>
          <w:b/>
          <w:bCs/>
          <w:highlight w:val="yellow"/>
        </w:rPr>
        <w:t>methods</w:t>
      </w:r>
      <w:r w:rsidR="00300C29" w:rsidRPr="00300C29">
        <w:rPr>
          <w:rFonts w:ascii="Arial" w:hAnsi="Arial" w:cs="Arial"/>
          <w:b/>
          <w:bCs/>
          <w:highlight w:val="yellow"/>
        </w:rPr>
        <w:t xml:space="preserve"> and applying </w:t>
      </w:r>
      <w:r w:rsidR="00300C29">
        <w:rPr>
          <w:rFonts w:ascii="Arial" w:hAnsi="Arial" w:cs="Arial"/>
          <w:b/>
          <w:bCs/>
          <w:highlight w:val="yellow"/>
        </w:rPr>
        <w:t>bandages</w:t>
      </w:r>
      <w:r w:rsidR="00300C29" w:rsidRPr="00300C29">
        <w:rPr>
          <w:rFonts w:ascii="Arial" w:hAnsi="Arial" w:cs="Arial"/>
          <w:b/>
          <w:bCs/>
          <w:highlight w:val="yellow"/>
        </w:rPr>
        <w:t xml:space="preserve"> content from LANEq205 Apply, fit and remove horse bandages and rugs</w:t>
      </w:r>
    </w:p>
    <w:p w14:paraId="7423D5CC" w14:textId="2C09DEC3" w:rsidR="00F83E88" w:rsidRPr="008B353C" w:rsidRDefault="008B353C" w:rsidP="00F83E88">
      <w:pPr>
        <w:rPr>
          <w:rFonts w:ascii="Arial" w:hAnsi="Arial" w:cs="Arial"/>
          <w:b/>
          <w:bCs/>
        </w:rPr>
      </w:pPr>
      <w:r w:rsidRPr="008B353C">
        <w:rPr>
          <w:rFonts w:ascii="Arial" w:hAnsi="Arial" w:cs="Arial"/>
          <w:b/>
          <w:bCs/>
        </w:rPr>
        <w:t xml:space="preserve">DRAFT TITLE: </w:t>
      </w:r>
      <w:r w:rsidR="00F83E88" w:rsidRPr="008B353C">
        <w:rPr>
          <w:rFonts w:ascii="Arial" w:hAnsi="Arial" w:cs="Arial"/>
          <w:b/>
          <w:bCs/>
        </w:rPr>
        <w:t>Carry out routine care and monitor the health and welfare of horses</w:t>
      </w:r>
    </w:p>
    <w:p w14:paraId="1DCDEA2C" w14:textId="77777777" w:rsidR="00F83E88" w:rsidRPr="008B353C" w:rsidRDefault="00F83E88" w:rsidP="00F83E88">
      <w:pPr>
        <w:autoSpaceDE w:val="0"/>
        <w:autoSpaceDN w:val="0"/>
        <w:adjustRightInd w:val="0"/>
        <w:spacing w:after="0" w:line="240" w:lineRule="auto"/>
        <w:rPr>
          <w:rFonts w:ascii="Arial" w:hAnsi="Arial" w:cs="Arial"/>
          <w:b/>
          <w:bCs/>
          <w:sz w:val="20"/>
          <w:szCs w:val="20"/>
        </w:rPr>
      </w:pPr>
      <w:r w:rsidRPr="008B353C">
        <w:rPr>
          <w:rFonts w:ascii="Arial" w:hAnsi="Arial" w:cs="Arial"/>
          <w:b/>
          <w:bCs/>
          <w:sz w:val="20"/>
          <w:szCs w:val="20"/>
        </w:rPr>
        <w:t xml:space="preserve">Overview: </w:t>
      </w:r>
    </w:p>
    <w:p w14:paraId="544F0FE5" w14:textId="247A72A4"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This standard is about carrying out the routine care and monitoring the health, welfare and wellbeing of horses. It covers the routine monitoring of horses</w:t>
      </w:r>
      <w:r w:rsidR="00E9181B">
        <w:rPr>
          <w:rFonts w:ascii="Arial" w:hAnsi="Arial" w:cs="Arial"/>
          <w:sz w:val="20"/>
          <w:szCs w:val="20"/>
        </w:rPr>
        <w:t>’</w:t>
      </w:r>
      <w:r w:rsidRPr="008B353C">
        <w:rPr>
          <w:rFonts w:ascii="Arial" w:hAnsi="Arial" w:cs="Arial"/>
          <w:sz w:val="20"/>
          <w:szCs w:val="20"/>
        </w:rPr>
        <w:t xml:space="preserve"> physical condition and behaviour, and the provision of routine handling </w:t>
      </w:r>
      <w:r w:rsidR="0056000C" w:rsidRPr="008B353C">
        <w:rPr>
          <w:rFonts w:ascii="Arial" w:hAnsi="Arial" w:cs="Arial"/>
          <w:sz w:val="20"/>
          <w:szCs w:val="20"/>
        </w:rPr>
        <w:t>for inspection and</w:t>
      </w:r>
      <w:r w:rsidRPr="008B353C">
        <w:rPr>
          <w:rFonts w:ascii="Arial" w:hAnsi="Arial" w:cs="Arial"/>
          <w:sz w:val="20"/>
          <w:szCs w:val="20"/>
        </w:rPr>
        <w:t xml:space="preserve"> treatments.</w:t>
      </w:r>
      <w:r w:rsidR="00E9181B">
        <w:rPr>
          <w:rFonts w:ascii="Arial" w:hAnsi="Arial" w:cs="Arial"/>
          <w:sz w:val="20"/>
          <w:szCs w:val="20"/>
        </w:rPr>
        <w:t xml:space="preserve"> </w:t>
      </w:r>
      <w:r w:rsidRPr="008B353C">
        <w:rPr>
          <w:rFonts w:ascii="Arial" w:hAnsi="Arial" w:cs="Arial"/>
          <w:sz w:val="20"/>
          <w:szCs w:val="20"/>
        </w:rPr>
        <w:t>The work described in this standard would be carried out following agreement with a supervisor about the responsibilities and methods of work. You will need to be fully aware of the importance of health, safety and animal welfare</w:t>
      </w:r>
      <w:r w:rsidR="0056000C" w:rsidRPr="008B353C">
        <w:rPr>
          <w:rFonts w:ascii="Arial" w:hAnsi="Arial" w:cs="Arial"/>
          <w:sz w:val="20"/>
          <w:szCs w:val="20"/>
        </w:rPr>
        <w:t xml:space="preserve"> and wellbeing</w:t>
      </w:r>
      <w:r w:rsidRPr="008B353C">
        <w:rPr>
          <w:rFonts w:ascii="Arial" w:hAnsi="Arial" w:cs="Arial"/>
          <w:sz w:val="20"/>
          <w:szCs w:val="20"/>
        </w:rPr>
        <w:t xml:space="preserve"> in connection with this activity. You will need to be able to recognise hazards within the activity.</w:t>
      </w:r>
    </w:p>
    <w:p w14:paraId="7821AD50" w14:textId="77777777" w:rsidR="00F83E88" w:rsidRPr="008B353C" w:rsidRDefault="00F83E88" w:rsidP="00F83E88">
      <w:pPr>
        <w:rPr>
          <w:rFonts w:ascii="Arial" w:hAnsi="Arial" w:cs="Arial"/>
        </w:rPr>
      </w:pPr>
    </w:p>
    <w:p w14:paraId="3F02D032" w14:textId="77777777" w:rsidR="00F83E88" w:rsidRPr="008B353C" w:rsidRDefault="00F83E88" w:rsidP="00F83E88">
      <w:pPr>
        <w:autoSpaceDE w:val="0"/>
        <w:autoSpaceDN w:val="0"/>
        <w:adjustRightInd w:val="0"/>
        <w:spacing w:after="0" w:line="240" w:lineRule="auto"/>
        <w:rPr>
          <w:rFonts w:ascii="Arial" w:hAnsi="Arial" w:cs="Arial"/>
          <w:b/>
          <w:bCs/>
          <w:sz w:val="20"/>
          <w:szCs w:val="20"/>
        </w:rPr>
      </w:pPr>
      <w:r w:rsidRPr="008B353C">
        <w:rPr>
          <w:rFonts w:ascii="Arial" w:hAnsi="Arial" w:cs="Arial"/>
          <w:b/>
          <w:bCs/>
          <w:sz w:val="20"/>
          <w:szCs w:val="20"/>
        </w:rPr>
        <w:t>Performance criteria:</w:t>
      </w:r>
    </w:p>
    <w:p w14:paraId="69F9EAFF" w14:textId="2EDBCF1D"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 agree responsibilities, methods of work and follow instructions throughout the duration of the task</w:t>
      </w:r>
      <w:r w:rsidR="00E9181B">
        <w:rPr>
          <w:rFonts w:ascii="Arial" w:hAnsi="Arial" w:cs="Arial"/>
          <w:sz w:val="20"/>
          <w:szCs w:val="20"/>
        </w:rPr>
        <w:t>, seeking clarification when instructions are not clear</w:t>
      </w:r>
    </w:p>
    <w:p w14:paraId="33B93ADD" w14:textId="77777777"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2. select and wear appropriate clothing and personal protective equipment for the activity</w:t>
      </w:r>
    </w:p>
    <w:p w14:paraId="5374C546" w14:textId="17009277" w:rsidR="00F83E88" w:rsidRPr="008B353C" w:rsidRDefault="00F37D19" w:rsidP="00F83E88">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6E768F" w:rsidRPr="008B353C">
        <w:rPr>
          <w:rFonts w:ascii="Arial" w:hAnsi="Arial" w:cs="Arial"/>
          <w:sz w:val="20"/>
          <w:szCs w:val="20"/>
        </w:rPr>
        <w:t xml:space="preserve">. </w:t>
      </w:r>
      <w:r w:rsidR="00F83E88" w:rsidRPr="008B353C">
        <w:rPr>
          <w:rFonts w:ascii="Arial" w:hAnsi="Arial" w:cs="Arial"/>
          <w:sz w:val="20"/>
          <w:szCs w:val="20"/>
        </w:rPr>
        <w:t>carry out routine care of horses in a manner that optimises their health, welfare and wellbeing</w:t>
      </w:r>
    </w:p>
    <w:p w14:paraId="7F83A0F5" w14:textId="418609F3" w:rsidR="006E768F" w:rsidRPr="008B353C" w:rsidRDefault="00F37D19" w:rsidP="00F83E88">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6E768F" w:rsidRPr="008B353C">
        <w:rPr>
          <w:rFonts w:ascii="Arial" w:hAnsi="Arial" w:cs="Arial"/>
          <w:sz w:val="20"/>
          <w:szCs w:val="20"/>
        </w:rPr>
        <w:t xml:space="preserve">. maintain security of the horse </w:t>
      </w:r>
      <w:r w:rsidR="00E9181B">
        <w:rPr>
          <w:rFonts w:ascii="Arial" w:hAnsi="Arial" w:cs="Arial"/>
          <w:sz w:val="20"/>
          <w:szCs w:val="20"/>
        </w:rPr>
        <w:t>when handling, following instructions</w:t>
      </w:r>
      <w:r w:rsidR="006E768F" w:rsidRPr="008B353C">
        <w:rPr>
          <w:rFonts w:ascii="Arial" w:hAnsi="Arial" w:cs="Arial"/>
          <w:sz w:val="20"/>
          <w:szCs w:val="20"/>
        </w:rPr>
        <w:t xml:space="preserve"> and communicate effectively with those working with the horse</w:t>
      </w:r>
    </w:p>
    <w:p w14:paraId="41C0EE43" w14:textId="29B73874" w:rsidR="00F83E88" w:rsidRPr="008B353C" w:rsidRDefault="00F37D19" w:rsidP="00F83E88">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F83E88" w:rsidRPr="008B353C">
        <w:rPr>
          <w:rFonts w:ascii="Arial" w:hAnsi="Arial" w:cs="Arial"/>
          <w:sz w:val="20"/>
          <w:szCs w:val="20"/>
        </w:rPr>
        <w:t>. monitor horses’ health and welfare, physical condition and behaviour at regular intervals, and report observations to the appropriate person</w:t>
      </w:r>
      <w:r w:rsidR="00E9181B">
        <w:rPr>
          <w:rFonts w:ascii="Arial" w:hAnsi="Arial" w:cs="Arial"/>
          <w:sz w:val="20"/>
          <w:szCs w:val="20"/>
        </w:rPr>
        <w:t xml:space="preserve">, </w:t>
      </w:r>
      <w:r w:rsidR="00E9181B" w:rsidRPr="008B353C">
        <w:rPr>
          <w:rFonts w:ascii="Arial" w:hAnsi="Arial" w:cs="Arial"/>
          <w:sz w:val="20"/>
          <w:szCs w:val="20"/>
        </w:rPr>
        <w:t>this could include verbal or in writing</w:t>
      </w:r>
    </w:p>
    <w:p w14:paraId="21816665" w14:textId="1FD40C25" w:rsidR="00F83E88" w:rsidRPr="008B353C" w:rsidRDefault="00F37D19" w:rsidP="00F83E88">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F83E88" w:rsidRPr="008B353C">
        <w:rPr>
          <w:rFonts w:ascii="Arial" w:hAnsi="Arial" w:cs="Arial"/>
          <w:sz w:val="20"/>
          <w:szCs w:val="20"/>
        </w:rPr>
        <w:t>. carry out specific measures to promote horses’ health, welfare and wellbeing, according to instructions</w:t>
      </w:r>
    </w:p>
    <w:p w14:paraId="5C092737" w14:textId="408B382A" w:rsidR="00494327" w:rsidRPr="008B353C" w:rsidRDefault="00F37D19" w:rsidP="00494327">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494327" w:rsidRPr="008B353C">
        <w:rPr>
          <w:rFonts w:ascii="Arial" w:hAnsi="Arial" w:cs="Arial"/>
          <w:sz w:val="20"/>
          <w:szCs w:val="20"/>
        </w:rPr>
        <w:t>. select, apply and fit suitable stable bandages with protective padding, according to instructions</w:t>
      </w:r>
    </w:p>
    <w:p w14:paraId="66325BFE" w14:textId="0F55DC87" w:rsidR="00494327" w:rsidRPr="008B353C" w:rsidRDefault="00F37D19" w:rsidP="00494327">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494327" w:rsidRPr="008B353C">
        <w:rPr>
          <w:rFonts w:ascii="Arial" w:hAnsi="Arial" w:cs="Arial"/>
          <w:sz w:val="20"/>
          <w:szCs w:val="20"/>
        </w:rPr>
        <w:t>. remove, roll and store horse bandages</w:t>
      </w:r>
    </w:p>
    <w:p w14:paraId="091FBD2C" w14:textId="0AC4FB3B" w:rsidR="00F83E88" w:rsidRPr="008B353C" w:rsidRDefault="00F37D19" w:rsidP="00F83E88">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F83E88" w:rsidRPr="008B353C">
        <w:rPr>
          <w:rFonts w:ascii="Arial" w:hAnsi="Arial" w:cs="Arial"/>
          <w:sz w:val="20"/>
          <w:szCs w:val="20"/>
        </w:rPr>
        <w:t>. assist specialists with the care of horses</w:t>
      </w:r>
    </w:p>
    <w:p w14:paraId="72B6D356" w14:textId="694B12C8"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w:t>
      </w:r>
      <w:r w:rsidR="00F37D19">
        <w:rPr>
          <w:rFonts w:ascii="Arial" w:hAnsi="Arial" w:cs="Arial"/>
          <w:sz w:val="20"/>
          <w:szCs w:val="20"/>
        </w:rPr>
        <w:t>0</w:t>
      </w:r>
      <w:r w:rsidRPr="008B353C">
        <w:rPr>
          <w:rFonts w:ascii="Arial" w:hAnsi="Arial" w:cs="Arial"/>
          <w:sz w:val="20"/>
          <w:szCs w:val="20"/>
        </w:rPr>
        <w:t xml:space="preserve">. provide clear and accurate information for recording purposes </w:t>
      </w:r>
    </w:p>
    <w:p w14:paraId="6AD68FFD" w14:textId="1AB697D9"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w:t>
      </w:r>
      <w:r w:rsidR="00F37D19">
        <w:rPr>
          <w:rFonts w:ascii="Arial" w:hAnsi="Arial" w:cs="Arial"/>
          <w:sz w:val="20"/>
          <w:szCs w:val="20"/>
        </w:rPr>
        <w:t>1</w:t>
      </w:r>
      <w:r w:rsidRPr="008B353C">
        <w:rPr>
          <w:rFonts w:ascii="Arial" w:hAnsi="Arial" w:cs="Arial"/>
          <w:sz w:val="20"/>
          <w:szCs w:val="20"/>
        </w:rPr>
        <w:t>. maintain the safety of yourself and others, and the welfare and wellbeing of the horse during the activity</w:t>
      </w:r>
    </w:p>
    <w:p w14:paraId="445EBF97" w14:textId="68496A71"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w:t>
      </w:r>
      <w:r w:rsidR="00F37D19">
        <w:rPr>
          <w:rFonts w:ascii="Arial" w:hAnsi="Arial" w:cs="Arial"/>
          <w:sz w:val="20"/>
          <w:szCs w:val="20"/>
        </w:rPr>
        <w:t>2</w:t>
      </w:r>
      <w:r w:rsidRPr="008B353C">
        <w:rPr>
          <w:rFonts w:ascii="Arial" w:hAnsi="Arial" w:cs="Arial"/>
          <w:sz w:val="20"/>
          <w:szCs w:val="20"/>
        </w:rPr>
        <w:t>. maintain appropriate levels of hygiene and biosecurity in accordance with instructions</w:t>
      </w:r>
    </w:p>
    <w:p w14:paraId="01E8E63E" w14:textId="77777777" w:rsidR="00F83E88" w:rsidRPr="008B353C" w:rsidRDefault="00F83E88" w:rsidP="00F83E88">
      <w:pPr>
        <w:rPr>
          <w:rFonts w:ascii="Arial" w:hAnsi="Arial" w:cs="Arial"/>
        </w:rPr>
      </w:pPr>
    </w:p>
    <w:p w14:paraId="5ED57897" w14:textId="77777777" w:rsidR="00F83E88" w:rsidRPr="008B353C" w:rsidRDefault="00F83E88" w:rsidP="00F83E88">
      <w:pPr>
        <w:autoSpaceDE w:val="0"/>
        <w:autoSpaceDN w:val="0"/>
        <w:adjustRightInd w:val="0"/>
        <w:spacing w:after="0" w:line="240" w:lineRule="auto"/>
        <w:rPr>
          <w:rFonts w:ascii="Arial" w:hAnsi="Arial" w:cs="Arial"/>
          <w:b/>
          <w:bCs/>
          <w:sz w:val="20"/>
          <w:szCs w:val="20"/>
        </w:rPr>
      </w:pPr>
      <w:r w:rsidRPr="008B353C">
        <w:rPr>
          <w:rFonts w:ascii="Arial" w:hAnsi="Arial" w:cs="Arial"/>
          <w:b/>
          <w:bCs/>
          <w:sz w:val="20"/>
          <w:szCs w:val="20"/>
        </w:rPr>
        <w:t>Knowledge and understanding</w:t>
      </w:r>
    </w:p>
    <w:p w14:paraId="3E802F2C" w14:textId="77777777"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 the selection, use and care of personal protective equipment</w:t>
      </w:r>
    </w:p>
    <w:p w14:paraId="16F64B62" w14:textId="71841250" w:rsidR="00F83E88" w:rsidRPr="008B353C" w:rsidRDefault="00F37D19" w:rsidP="00F83E88">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F83E88" w:rsidRPr="008B353C">
        <w:rPr>
          <w:rFonts w:ascii="Arial" w:hAnsi="Arial" w:cs="Arial"/>
          <w:sz w:val="20"/>
          <w:szCs w:val="20"/>
        </w:rPr>
        <w:t xml:space="preserve">. methods and equipment used for handling horses, and reasons for use </w:t>
      </w:r>
    </w:p>
    <w:p w14:paraId="01B6B291" w14:textId="1EE1C8AB" w:rsidR="00F83E88" w:rsidRPr="008B353C" w:rsidRDefault="00F37D19" w:rsidP="00F83E88">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F83E88" w:rsidRPr="008B353C">
        <w:rPr>
          <w:rFonts w:ascii="Arial" w:hAnsi="Arial" w:cs="Arial"/>
          <w:sz w:val="20"/>
          <w:szCs w:val="20"/>
        </w:rPr>
        <w:t>. how to monitor the behaviour and reactions of horses and the action to be taken</w:t>
      </w:r>
    </w:p>
    <w:p w14:paraId="64A29859" w14:textId="6773EFCB" w:rsidR="00F37D19" w:rsidRDefault="00F37D19" w:rsidP="00F83E88">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F83E88" w:rsidRPr="008B353C">
        <w:rPr>
          <w:rFonts w:ascii="Arial" w:hAnsi="Arial" w:cs="Arial"/>
          <w:sz w:val="20"/>
          <w:szCs w:val="20"/>
        </w:rPr>
        <w:t>. how to monitor the health</w:t>
      </w:r>
      <w:r w:rsidR="004C0E9A" w:rsidRPr="008B353C">
        <w:rPr>
          <w:rFonts w:ascii="Arial" w:hAnsi="Arial" w:cs="Arial"/>
          <w:sz w:val="20"/>
          <w:szCs w:val="20"/>
        </w:rPr>
        <w:t xml:space="preserve">, </w:t>
      </w:r>
      <w:r w:rsidR="00F83E88" w:rsidRPr="008B353C">
        <w:rPr>
          <w:rFonts w:ascii="Arial" w:hAnsi="Arial" w:cs="Arial"/>
          <w:sz w:val="20"/>
          <w:szCs w:val="20"/>
        </w:rPr>
        <w:t>welfare</w:t>
      </w:r>
      <w:r w:rsidR="004C0E9A" w:rsidRPr="008B353C">
        <w:rPr>
          <w:rFonts w:ascii="Arial" w:hAnsi="Arial" w:cs="Arial"/>
          <w:sz w:val="20"/>
          <w:szCs w:val="20"/>
        </w:rPr>
        <w:t xml:space="preserve"> and wellbeing</w:t>
      </w:r>
      <w:r w:rsidR="00F83E88" w:rsidRPr="008B353C">
        <w:rPr>
          <w:rFonts w:ascii="Arial" w:hAnsi="Arial" w:cs="Arial"/>
          <w:sz w:val="20"/>
          <w:szCs w:val="20"/>
        </w:rPr>
        <w:t xml:space="preserve"> of horses</w:t>
      </w:r>
    </w:p>
    <w:p w14:paraId="58ED0E7C" w14:textId="23540939" w:rsidR="00F83E88" w:rsidRPr="008B353C" w:rsidRDefault="00F37D19" w:rsidP="00F83E88">
      <w:pPr>
        <w:autoSpaceDE w:val="0"/>
        <w:autoSpaceDN w:val="0"/>
        <w:adjustRightInd w:val="0"/>
        <w:spacing w:after="0" w:line="240" w:lineRule="auto"/>
        <w:rPr>
          <w:rFonts w:ascii="Arial" w:hAnsi="Arial" w:cs="Arial"/>
          <w:sz w:val="20"/>
          <w:szCs w:val="20"/>
        </w:rPr>
      </w:pPr>
      <w:r>
        <w:rPr>
          <w:rFonts w:ascii="Arial" w:hAnsi="Arial" w:cs="Arial"/>
          <w:sz w:val="20"/>
          <w:szCs w:val="20"/>
        </w:rPr>
        <w:t>5. signs of good and ill health</w:t>
      </w:r>
      <w:r w:rsidR="00F83E88" w:rsidRPr="008B353C">
        <w:rPr>
          <w:rFonts w:ascii="Arial" w:hAnsi="Arial" w:cs="Arial"/>
          <w:sz w:val="20"/>
          <w:szCs w:val="20"/>
        </w:rPr>
        <w:t xml:space="preserve"> </w:t>
      </w:r>
    </w:p>
    <w:p w14:paraId="19519287" w14:textId="77777777"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6. how to recognise a horse health emergency and when to call a supervisor</w:t>
      </w:r>
    </w:p>
    <w:p w14:paraId="696F099A" w14:textId="77777777"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 xml:space="preserve">7. routine preventative measures </w:t>
      </w:r>
    </w:p>
    <w:p w14:paraId="2D5A81A2" w14:textId="0A5DA245" w:rsidR="00494327" w:rsidRPr="008B353C" w:rsidRDefault="00494327" w:rsidP="00494327">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8. the reasons for applying stable bandages</w:t>
      </w:r>
    </w:p>
    <w:p w14:paraId="042BE86A" w14:textId="0974F5EB" w:rsidR="00494327" w:rsidRPr="008B353C" w:rsidRDefault="00494327" w:rsidP="00494327">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9. the dangers of unsafe bandaging</w:t>
      </w:r>
    </w:p>
    <w:p w14:paraId="5E853D7A" w14:textId="77777777" w:rsidR="00494327" w:rsidRPr="008B353C" w:rsidRDefault="00494327"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10</w:t>
      </w:r>
      <w:r w:rsidR="00F83E88" w:rsidRPr="008B353C">
        <w:rPr>
          <w:rFonts w:ascii="Arial" w:hAnsi="Arial" w:cs="Arial"/>
          <w:sz w:val="20"/>
          <w:szCs w:val="20"/>
        </w:rPr>
        <w:t>. how to recognise and treat minor ailments and health concerns</w:t>
      </w:r>
    </w:p>
    <w:p w14:paraId="46612D5F" w14:textId="19B5C04E" w:rsidR="00F83E88" w:rsidRPr="008B353C" w:rsidRDefault="00494327"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11</w:t>
      </w:r>
      <w:r w:rsidR="00F83E88" w:rsidRPr="008B353C">
        <w:rPr>
          <w:rFonts w:ascii="Arial" w:hAnsi="Arial" w:cs="Arial"/>
          <w:sz w:val="20"/>
          <w:szCs w:val="20"/>
        </w:rPr>
        <w:t>. the basic anatomy and physiology of a horse</w:t>
      </w:r>
    </w:p>
    <w:p w14:paraId="19166C6E" w14:textId="0233CF12"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w:t>
      </w:r>
      <w:r w:rsidR="00494327" w:rsidRPr="008B353C">
        <w:rPr>
          <w:rFonts w:ascii="Arial" w:hAnsi="Arial" w:cs="Arial"/>
          <w:sz w:val="20"/>
          <w:szCs w:val="20"/>
        </w:rPr>
        <w:t>2</w:t>
      </w:r>
      <w:r w:rsidRPr="008B353C">
        <w:rPr>
          <w:rFonts w:ascii="Arial" w:hAnsi="Arial" w:cs="Arial"/>
          <w:sz w:val="20"/>
          <w:szCs w:val="20"/>
        </w:rPr>
        <w:t>. the limits of your responsibility, when to seek assistance and reporting lines</w:t>
      </w:r>
    </w:p>
    <w:p w14:paraId="0C4A866A" w14:textId="0158E541"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w:t>
      </w:r>
      <w:r w:rsidR="00494327" w:rsidRPr="008B353C">
        <w:rPr>
          <w:rFonts w:ascii="Arial" w:hAnsi="Arial" w:cs="Arial"/>
          <w:sz w:val="20"/>
          <w:szCs w:val="20"/>
        </w:rPr>
        <w:t>3</w:t>
      </w:r>
      <w:r w:rsidRPr="008B353C">
        <w:rPr>
          <w:rFonts w:ascii="Arial" w:hAnsi="Arial" w:cs="Arial"/>
          <w:sz w:val="20"/>
          <w:szCs w:val="20"/>
        </w:rPr>
        <w:t>. risks to horses, yourself and others, and how these can be minimised</w:t>
      </w:r>
      <w:r w:rsidR="004C0E9A" w:rsidRPr="008B353C">
        <w:rPr>
          <w:rFonts w:ascii="Arial" w:hAnsi="Arial" w:cs="Arial"/>
          <w:sz w:val="20"/>
          <w:szCs w:val="20"/>
        </w:rPr>
        <w:t xml:space="preserve"> when handling horses</w:t>
      </w:r>
    </w:p>
    <w:p w14:paraId="22134ACE" w14:textId="1FB72586"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w:t>
      </w:r>
      <w:r w:rsidR="00494327" w:rsidRPr="008B353C">
        <w:rPr>
          <w:rFonts w:ascii="Arial" w:hAnsi="Arial" w:cs="Arial"/>
          <w:sz w:val="20"/>
          <w:szCs w:val="20"/>
        </w:rPr>
        <w:t>4</w:t>
      </w:r>
      <w:r w:rsidRPr="008B353C">
        <w:rPr>
          <w:rFonts w:ascii="Arial" w:hAnsi="Arial" w:cs="Arial"/>
          <w:sz w:val="20"/>
          <w:szCs w:val="20"/>
        </w:rPr>
        <w:t>. The importance of communicating with others when working with, handling and caring for horses</w:t>
      </w:r>
    </w:p>
    <w:p w14:paraId="59298073" w14:textId="059A0E69"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w:t>
      </w:r>
      <w:r w:rsidR="00494327" w:rsidRPr="008B353C">
        <w:rPr>
          <w:rFonts w:ascii="Arial" w:hAnsi="Arial" w:cs="Arial"/>
          <w:sz w:val="20"/>
          <w:szCs w:val="20"/>
        </w:rPr>
        <w:t>5</w:t>
      </w:r>
      <w:r w:rsidRPr="008B353C">
        <w:rPr>
          <w:rFonts w:ascii="Arial" w:hAnsi="Arial" w:cs="Arial"/>
          <w:sz w:val="20"/>
          <w:szCs w:val="20"/>
        </w:rPr>
        <w:t>. the records t</w:t>
      </w:r>
      <w:r w:rsidR="00440883">
        <w:rPr>
          <w:rFonts w:ascii="Arial" w:hAnsi="Arial" w:cs="Arial"/>
          <w:sz w:val="20"/>
          <w:szCs w:val="20"/>
        </w:rPr>
        <w:t>o maintain</w:t>
      </w:r>
      <w:r w:rsidRPr="008B353C">
        <w:rPr>
          <w:rFonts w:ascii="Arial" w:hAnsi="Arial" w:cs="Arial"/>
          <w:sz w:val="20"/>
          <w:szCs w:val="20"/>
        </w:rPr>
        <w:t xml:space="preserve"> when caring for and monitoring the health and welfare of horses</w:t>
      </w:r>
    </w:p>
    <w:p w14:paraId="28319DC9" w14:textId="5B061236"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lastRenderedPageBreak/>
        <w:t>1</w:t>
      </w:r>
      <w:r w:rsidR="00494327" w:rsidRPr="008B353C">
        <w:rPr>
          <w:rFonts w:ascii="Arial" w:hAnsi="Arial" w:cs="Arial"/>
          <w:sz w:val="20"/>
          <w:szCs w:val="20"/>
        </w:rPr>
        <w:t>6</w:t>
      </w:r>
      <w:r w:rsidRPr="008B353C">
        <w:rPr>
          <w:rFonts w:ascii="Arial" w:hAnsi="Arial" w:cs="Arial"/>
          <w:sz w:val="20"/>
          <w:szCs w:val="20"/>
        </w:rPr>
        <w:t>. your responsibilities under relevant animal health and welfare and health and safety legislation and codes of practice</w:t>
      </w:r>
    </w:p>
    <w:p w14:paraId="127EF1FA" w14:textId="407A7F3A"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1</w:t>
      </w:r>
      <w:r w:rsidR="00494327" w:rsidRPr="008B353C">
        <w:rPr>
          <w:rFonts w:ascii="Arial" w:hAnsi="Arial" w:cs="Arial"/>
          <w:sz w:val="20"/>
          <w:szCs w:val="20"/>
        </w:rPr>
        <w:t>7</w:t>
      </w:r>
      <w:r w:rsidRPr="008B353C">
        <w:rPr>
          <w:rFonts w:ascii="Arial" w:hAnsi="Arial" w:cs="Arial"/>
          <w:sz w:val="20"/>
          <w:szCs w:val="20"/>
        </w:rPr>
        <w:t xml:space="preserve">. the importance of </w:t>
      </w:r>
      <w:r w:rsidR="00F37D19">
        <w:rPr>
          <w:rFonts w:ascii="Arial" w:hAnsi="Arial" w:cs="Arial"/>
          <w:sz w:val="20"/>
          <w:szCs w:val="20"/>
        </w:rPr>
        <w:t xml:space="preserve">good </w:t>
      </w:r>
      <w:r w:rsidRPr="008B353C">
        <w:rPr>
          <w:rFonts w:ascii="Arial" w:hAnsi="Arial" w:cs="Arial"/>
          <w:sz w:val="20"/>
          <w:szCs w:val="20"/>
        </w:rPr>
        <w:t xml:space="preserve">hygiene and </w:t>
      </w:r>
      <w:r w:rsidR="00440883" w:rsidRPr="008B353C">
        <w:rPr>
          <w:rFonts w:ascii="Arial" w:hAnsi="Arial" w:cs="Arial"/>
          <w:sz w:val="20"/>
          <w:szCs w:val="20"/>
        </w:rPr>
        <w:t>biosecurity</w:t>
      </w:r>
      <w:r w:rsidRPr="008B353C">
        <w:rPr>
          <w:rFonts w:ascii="Arial" w:hAnsi="Arial" w:cs="Arial"/>
          <w:sz w:val="20"/>
          <w:szCs w:val="20"/>
        </w:rPr>
        <w:t xml:space="preserve"> </w:t>
      </w:r>
      <w:r w:rsidR="00F37D19">
        <w:rPr>
          <w:rFonts w:ascii="Arial" w:hAnsi="Arial" w:cs="Arial"/>
          <w:sz w:val="20"/>
          <w:szCs w:val="20"/>
        </w:rPr>
        <w:t>for</w:t>
      </w:r>
      <w:r w:rsidRPr="008B353C">
        <w:rPr>
          <w:rFonts w:ascii="Arial" w:hAnsi="Arial" w:cs="Arial"/>
          <w:sz w:val="20"/>
          <w:szCs w:val="20"/>
        </w:rPr>
        <w:t xml:space="preserve"> the health and welfare of horses, and how this can be achieved.</w:t>
      </w:r>
    </w:p>
    <w:p w14:paraId="2B15C203" w14:textId="77777777" w:rsidR="00F83E88" w:rsidRPr="008B353C" w:rsidRDefault="00F83E88" w:rsidP="00F83E88">
      <w:pPr>
        <w:rPr>
          <w:rFonts w:ascii="Arial" w:hAnsi="Arial" w:cs="Arial"/>
        </w:rPr>
      </w:pPr>
    </w:p>
    <w:p w14:paraId="7CC0BDC9" w14:textId="77777777" w:rsidR="00F83E88" w:rsidRPr="008B353C" w:rsidRDefault="00F83E88" w:rsidP="00F83E88">
      <w:pPr>
        <w:rPr>
          <w:rFonts w:ascii="Arial" w:hAnsi="Arial" w:cs="Arial"/>
        </w:rPr>
      </w:pPr>
    </w:p>
    <w:p w14:paraId="093DB9EA" w14:textId="77777777" w:rsidR="00F83E88" w:rsidRPr="008B353C" w:rsidRDefault="00F83E88" w:rsidP="00F83E88">
      <w:pPr>
        <w:autoSpaceDE w:val="0"/>
        <w:autoSpaceDN w:val="0"/>
        <w:adjustRightInd w:val="0"/>
        <w:spacing w:after="0" w:line="240" w:lineRule="auto"/>
        <w:rPr>
          <w:rFonts w:ascii="Arial" w:hAnsi="Arial" w:cs="Arial"/>
          <w:b/>
          <w:bCs/>
          <w:sz w:val="20"/>
          <w:szCs w:val="20"/>
        </w:rPr>
      </w:pPr>
      <w:r w:rsidRPr="008B353C">
        <w:rPr>
          <w:rFonts w:ascii="Arial" w:hAnsi="Arial" w:cs="Arial"/>
          <w:b/>
          <w:bCs/>
          <w:sz w:val="20"/>
          <w:szCs w:val="20"/>
        </w:rPr>
        <w:t>Glossary:</w:t>
      </w:r>
    </w:p>
    <w:p w14:paraId="6D26D582" w14:textId="7574A1B5"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 xml:space="preserve">Minor ailments and health concerns </w:t>
      </w:r>
      <w:r w:rsidR="00440883" w:rsidRPr="008B353C">
        <w:rPr>
          <w:rFonts w:ascii="Arial" w:hAnsi="Arial" w:cs="Arial"/>
          <w:sz w:val="20"/>
          <w:szCs w:val="20"/>
        </w:rPr>
        <w:t>such as</w:t>
      </w:r>
      <w:r w:rsidR="00440883">
        <w:rPr>
          <w:rFonts w:ascii="Arial" w:hAnsi="Arial" w:cs="Arial"/>
          <w:sz w:val="20"/>
          <w:szCs w:val="20"/>
        </w:rPr>
        <w:t>:</w:t>
      </w:r>
      <w:r w:rsidRPr="008B353C">
        <w:rPr>
          <w:rFonts w:ascii="Arial" w:hAnsi="Arial" w:cs="Arial"/>
          <w:sz w:val="20"/>
          <w:szCs w:val="20"/>
        </w:rPr>
        <w:t xml:space="preserve"> girth galls, cracked heels, ringworm, lameness, dehydration</w:t>
      </w:r>
      <w:r w:rsidR="00F37D19">
        <w:rPr>
          <w:rFonts w:ascii="Arial" w:hAnsi="Arial" w:cs="Arial"/>
          <w:sz w:val="20"/>
          <w:szCs w:val="20"/>
        </w:rPr>
        <w:t>, b</w:t>
      </w:r>
      <w:r w:rsidRPr="008B353C">
        <w:rPr>
          <w:rFonts w:ascii="Arial" w:hAnsi="Arial" w:cs="Arial"/>
          <w:sz w:val="20"/>
          <w:szCs w:val="20"/>
        </w:rPr>
        <w:t>asic treatment for lame horse such as: cold hosing, tubbing</w:t>
      </w:r>
      <w:r w:rsidR="00F37D19">
        <w:rPr>
          <w:rFonts w:ascii="Arial" w:hAnsi="Arial" w:cs="Arial"/>
          <w:sz w:val="20"/>
          <w:szCs w:val="20"/>
        </w:rPr>
        <w:t>.</w:t>
      </w:r>
    </w:p>
    <w:p w14:paraId="05D9D5FD" w14:textId="135B905D"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Specialists: veterinary surgeon, equine dental technician, farrier</w:t>
      </w:r>
      <w:r w:rsidR="0056374C">
        <w:rPr>
          <w:rFonts w:ascii="Arial" w:hAnsi="Arial" w:cs="Arial"/>
          <w:sz w:val="20"/>
          <w:szCs w:val="20"/>
        </w:rPr>
        <w:t>.</w:t>
      </w:r>
    </w:p>
    <w:p w14:paraId="10F304D5" w14:textId="441E1650"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Prev</w:t>
      </w:r>
      <w:r w:rsidR="00F37D19">
        <w:rPr>
          <w:rFonts w:ascii="Arial" w:hAnsi="Arial" w:cs="Arial"/>
          <w:sz w:val="20"/>
          <w:szCs w:val="20"/>
        </w:rPr>
        <w:t>e</w:t>
      </w:r>
      <w:r w:rsidRPr="008B353C">
        <w:rPr>
          <w:rFonts w:ascii="Arial" w:hAnsi="Arial" w:cs="Arial"/>
          <w:sz w:val="20"/>
          <w:szCs w:val="20"/>
        </w:rPr>
        <w:t>ntative measures: testing led deworming programme, deworming, vaccination, foot care, teeth care</w:t>
      </w:r>
      <w:r w:rsidR="0056374C">
        <w:rPr>
          <w:rFonts w:ascii="Arial" w:hAnsi="Arial" w:cs="Arial"/>
          <w:sz w:val="20"/>
          <w:szCs w:val="20"/>
        </w:rPr>
        <w:t>.</w:t>
      </w:r>
    </w:p>
    <w:p w14:paraId="50F1F233" w14:textId="3A775EA9" w:rsidR="00F83E88" w:rsidRPr="008B353C"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Codes of practice such as: The Five Domains, 3 F’s (friends, freedom, forage)</w:t>
      </w:r>
      <w:r w:rsidR="00F37D19">
        <w:rPr>
          <w:rFonts w:ascii="Arial" w:hAnsi="Arial" w:cs="Arial"/>
          <w:sz w:val="20"/>
          <w:szCs w:val="20"/>
        </w:rPr>
        <w:t>, clean sport</w:t>
      </w:r>
      <w:r w:rsidR="0056374C">
        <w:rPr>
          <w:rFonts w:ascii="Arial" w:hAnsi="Arial" w:cs="Arial"/>
          <w:sz w:val="20"/>
          <w:szCs w:val="20"/>
        </w:rPr>
        <w:t>.</w:t>
      </w:r>
    </w:p>
    <w:p w14:paraId="6CE57CF8" w14:textId="2250C55A" w:rsidR="00F83E88" w:rsidRPr="008B353C" w:rsidRDefault="00F83E88" w:rsidP="00F83E88">
      <w:pPr>
        <w:rPr>
          <w:rFonts w:ascii="Arial" w:hAnsi="Arial" w:cs="Arial"/>
        </w:rPr>
      </w:pPr>
      <w:r w:rsidRPr="008B353C">
        <w:rPr>
          <w:rFonts w:ascii="Arial" w:hAnsi="Arial" w:cs="Arial"/>
          <w:sz w:val="20"/>
          <w:szCs w:val="20"/>
        </w:rPr>
        <w:t>Anatomy and physiology: points of the horse, major organs, digestive and skeletal systems</w:t>
      </w:r>
      <w:r w:rsidR="0056374C">
        <w:rPr>
          <w:rFonts w:ascii="Arial" w:hAnsi="Arial" w:cs="Arial"/>
          <w:sz w:val="20"/>
          <w:szCs w:val="20"/>
        </w:rPr>
        <w:t>.</w:t>
      </w:r>
    </w:p>
    <w:p w14:paraId="3AF82C42" w14:textId="77777777" w:rsidR="00F83E88" w:rsidRPr="008B353C" w:rsidRDefault="00F83E88" w:rsidP="00F83E88">
      <w:pPr>
        <w:autoSpaceDE w:val="0"/>
        <w:autoSpaceDN w:val="0"/>
        <w:adjustRightInd w:val="0"/>
        <w:spacing w:after="0" w:line="240" w:lineRule="auto"/>
        <w:rPr>
          <w:rFonts w:ascii="Arial" w:hAnsi="Arial" w:cs="Arial"/>
          <w:b/>
          <w:bCs/>
          <w:sz w:val="20"/>
          <w:szCs w:val="20"/>
        </w:rPr>
      </w:pPr>
      <w:r w:rsidRPr="008B353C">
        <w:rPr>
          <w:rFonts w:ascii="Arial" w:hAnsi="Arial" w:cs="Arial"/>
          <w:b/>
          <w:bCs/>
          <w:sz w:val="20"/>
          <w:szCs w:val="20"/>
        </w:rPr>
        <w:t>Scope/range related to performance criteria:</w:t>
      </w:r>
    </w:p>
    <w:p w14:paraId="5DC6A4AF" w14:textId="0A4CF184" w:rsidR="00F83E88" w:rsidRDefault="00F83E88" w:rsidP="00F83E88">
      <w:pPr>
        <w:autoSpaceDE w:val="0"/>
        <w:autoSpaceDN w:val="0"/>
        <w:adjustRightInd w:val="0"/>
        <w:spacing w:after="0" w:line="240" w:lineRule="auto"/>
        <w:rPr>
          <w:rFonts w:ascii="Arial" w:hAnsi="Arial" w:cs="Arial"/>
          <w:sz w:val="20"/>
          <w:szCs w:val="20"/>
        </w:rPr>
      </w:pPr>
      <w:r w:rsidRPr="008B353C">
        <w:rPr>
          <w:rFonts w:ascii="Arial" w:hAnsi="Arial" w:cs="Arial"/>
          <w:sz w:val="20"/>
          <w:szCs w:val="20"/>
        </w:rPr>
        <w:t xml:space="preserve">Use three of the following </w:t>
      </w:r>
      <w:r w:rsidR="001B543E" w:rsidRPr="008B353C">
        <w:rPr>
          <w:rFonts w:ascii="Arial" w:hAnsi="Arial" w:cs="Arial"/>
          <w:sz w:val="20"/>
          <w:szCs w:val="20"/>
        </w:rPr>
        <w:t xml:space="preserve">specified </w:t>
      </w:r>
      <w:r w:rsidRPr="008B353C">
        <w:rPr>
          <w:rFonts w:ascii="Arial" w:hAnsi="Arial" w:cs="Arial"/>
          <w:sz w:val="20"/>
          <w:szCs w:val="20"/>
        </w:rPr>
        <w:t xml:space="preserve">methods or equipment to </w:t>
      </w:r>
      <w:r w:rsidR="001B543E" w:rsidRPr="008B353C">
        <w:rPr>
          <w:rFonts w:ascii="Arial" w:hAnsi="Arial" w:cs="Arial"/>
          <w:sz w:val="20"/>
          <w:szCs w:val="20"/>
        </w:rPr>
        <w:t xml:space="preserve">handle </w:t>
      </w:r>
      <w:r w:rsidRPr="008B353C">
        <w:rPr>
          <w:rFonts w:ascii="Arial" w:hAnsi="Arial" w:cs="Arial"/>
          <w:sz w:val="20"/>
          <w:szCs w:val="20"/>
        </w:rPr>
        <w:t>a horse: holding up a leg, pinching skin on the neck, bridle, head collar, lunge line, chifney, sedation</w:t>
      </w:r>
      <w:r w:rsidR="0056374C">
        <w:rPr>
          <w:rFonts w:ascii="Arial" w:hAnsi="Arial" w:cs="Arial"/>
          <w:sz w:val="20"/>
          <w:szCs w:val="20"/>
        </w:rPr>
        <w:t>.</w:t>
      </w:r>
    </w:p>
    <w:p w14:paraId="0119B737" w14:textId="1A25D28D" w:rsidR="00F37D19" w:rsidRPr="008B353C" w:rsidRDefault="00F37D19" w:rsidP="00F83E88">
      <w:pPr>
        <w:autoSpaceDE w:val="0"/>
        <w:autoSpaceDN w:val="0"/>
        <w:adjustRightInd w:val="0"/>
        <w:spacing w:after="0" w:line="240" w:lineRule="auto"/>
        <w:rPr>
          <w:rFonts w:ascii="Arial" w:hAnsi="Arial" w:cs="Arial"/>
          <w:sz w:val="20"/>
          <w:szCs w:val="20"/>
        </w:rPr>
      </w:pPr>
      <w:r>
        <w:rPr>
          <w:rFonts w:ascii="Arial" w:hAnsi="Arial" w:cs="Arial"/>
          <w:sz w:val="20"/>
          <w:szCs w:val="20"/>
        </w:rPr>
        <w:t>Monitor horse health and welfare: and regular intervals and following specific interventions or measures being put in place</w:t>
      </w:r>
      <w:r w:rsidR="0056374C">
        <w:rPr>
          <w:rFonts w:ascii="Arial" w:hAnsi="Arial" w:cs="Arial"/>
          <w:sz w:val="20"/>
          <w:szCs w:val="20"/>
        </w:rPr>
        <w:t>.</w:t>
      </w:r>
    </w:p>
    <w:p w14:paraId="3C58BBAC" w14:textId="77777777" w:rsidR="00F83E88" w:rsidRDefault="00F83E88">
      <w:pPr>
        <w:rPr>
          <w:rFonts w:ascii="Arial" w:hAnsi="Arial" w:cs="Arial"/>
          <w:b/>
          <w:bCs/>
        </w:rPr>
      </w:pPr>
      <w:r>
        <w:rPr>
          <w:rFonts w:ascii="Arial" w:hAnsi="Arial" w:cs="Arial"/>
          <w:b/>
          <w:bCs/>
        </w:rPr>
        <w:br w:type="page"/>
      </w:r>
    </w:p>
    <w:p w14:paraId="621EFD6A" w14:textId="1270A2DA" w:rsidR="0056374C" w:rsidRDefault="0056374C" w:rsidP="0056374C">
      <w:pPr>
        <w:rPr>
          <w:rFonts w:ascii="Arial" w:hAnsi="Arial" w:cs="Arial"/>
          <w:b/>
          <w:bCs/>
        </w:rPr>
      </w:pPr>
      <w:r w:rsidRPr="008B353C">
        <w:rPr>
          <w:rFonts w:ascii="Arial" w:hAnsi="Arial" w:cs="Arial"/>
          <w:b/>
          <w:bCs/>
          <w:highlight w:val="yellow"/>
        </w:rPr>
        <w:lastRenderedPageBreak/>
        <w:t xml:space="preserve">Suggestion for </w:t>
      </w:r>
      <w:r w:rsidRPr="00E9181B">
        <w:rPr>
          <w:rFonts w:ascii="Arial" w:hAnsi="Arial" w:cs="Arial"/>
          <w:b/>
          <w:bCs/>
          <w:highlight w:val="yellow"/>
        </w:rPr>
        <w:t xml:space="preserve">New NOS: based on merging </w:t>
      </w:r>
      <w:r w:rsidRPr="008B353C">
        <w:rPr>
          <w:rFonts w:ascii="Arial" w:hAnsi="Arial" w:cs="Arial"/>
          <w:b/>
          <w:bCs/>
          <w:highlight w:val="yellow"/>
        </w:rPr>
        <w:t>LANEq</w:t>
      </w:r>
      <w:r w:rsidRPr="00E9181B">
        <w:rPr>
          <w:rFonts w:ascii="Arial" w:hAnsi="Arial" w:cs="Arial"/>
          <w:b/>
          <w:bCs/>
          <w:highlight w:val="yellow"/>
        </w:rPr>
        <w:t>20</w:t>
      </w:r>
      <w:r>
        <w:rPr>
          <w:rFonts w:ascii="Arial" w:hAnsi="Arial" w:cs="Arial"/>
          <w:b/>
          <w:bCs/>
          <w:highlight w:val="yellow"/>
        </w:rPr>
        <w:t xml:space="preserve">6 Plait manes and trim horses </w:t>
      </w:r>
      <w:r w:rsidRPr="0056374C">
        <w:rPr>
          <w:rFonts w:ascii="Arial" w:hAnsi="Arial" w:cs="Arial"/>
          <w:b/>
          <w:bCs/>
          <w:highlight w:val="yellow"/>
        </w:rPr>
        <w:t>and LANEq207 Clean and groom horses for appearance</w:t>
      </w:r>
      <w:r>
        <w:rPr>
          <w:rFonts w:ascii="Arial" w:hAnsi="Arial" w:cs="Arial"/>
          <w:b/>
          <w:bCs/>
        </w:rPr>
        <w:t xml:space="preserve"> </w:t>
      </w:r>
    </w:p>
    <w:p w14:paraId="4D0F1984" w14:textId="125E3E8D" w:rsidR="00A468E7" w:rsidRPr="0056374C" w:rsidRDefault="0056374C">
      <w:pPr>
        <w:rPr>
          <w:rFonts w:ascii="Arial" w:hAnsi="Arial" w:cs="Arial"/>
          <w:b/>
          <w:bCs/>
        </w:rPr>
      </w:pPr>
      <w:r w:rsidRPr="0056374C">
        <w:rPr>
          <w:rFonts w:ascii="Arial" w:hAnsi="Arial" w:cs="Arial"/>
          <w:b/>
          <w:bCs/>
        </w:rPr>
        <w:t xml:space="preserve">DRAFT TITLE: </w:t>
      </w:r>
      <w:r w:rsidR="00A468E7" w:rsidRPr="0056374C">
        <w:rPr>
          <w:rFonts w:ascii="Arial" w:hAnsi="Arial" w:cs="Arial"/>
          <w:b/>
          <w:bCs/>
        </w:rPr>
        <w:t xml:space="preserve">Clean, Groom, </w:t>
      </w:r>
      <w:r>
        <w:rPr>
          <w:rFonts w:ascii="Arial" w:hAnsi="Arial" w:cs="Arial"/>
          <w:b/>
          <w:bCs/>
        </w:rPr>
        <w:t xml:space="preserve">and </w:t>
      </w:r>
      <w:r w:rsidR="00A468E7" w:rsidRPr="0056374C">
        <w:rPr>
          <w:rFonts w:ascii="Arial" w:hAnsi="Arial" w:cs="Arial"/>
          <w:b/>
          <w:bCs/>
        </w:rPr>
        <w:t xml:space="preserve">plait manes </w:t>
      </w:r>
    </w:p>
    <w:p w14:paraId="3AF91994" w14:textId="44927213" w:rsidR="00A468E7" w:rsidRDefault="00A468E7" w:rsidP="00A468E7">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cleaning and grooming horses</w:t>
      </w:r>
      <w:r>
        <w:rPr>
          <w:rFonts w:ascii="Arial" w:hAnsi="Arial" w:cs="Arial"/>
          <w:sz w:val="20"/>
          <w:szCs w:val="20"/>
        </w:rPr>
        <w:t xml:space="preserve"> and plaiting horses ready for public appearance</w:t>
      </w:r>
      <w:r w:rsidRPr="002F15DD">
        <w:rPr>
          <w:rFonts w:ascii="Arial" w:hAnsi="Arial" w:cs="Arial"/>
          <w:sz w:val="20"/>
          <w:szCs w:val="20"/>
        </w:rPr>
        <w:t>. As part of grooming, you will be required to check</w:t>
      </w:r>
      <w:r>
        <w:rPr>
          <w:rFonts w:ascii="Arial" w:hAnsi="Arial" w:cs="Arial"/>
          <w:sz w:val="20"/>
          <w:szCs w:val="20"/>
        </w:rPr>
        <w:t xml:space="preserve"> and pick out</w:t>
      </w:r>
      <w:r w:rsidRPr="002F15DD">
        <w:rPr>
          <w:rFonts w:ascii="Arial" w:hAnsi="Arial" w:cs="Arial"/>
          <w:sz w:val="20"/>
          <w:szCs w:val="20"/>
        </w:rPr>
        <w:t xml:space="preserve"> the horse's hooves.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6F7013C2" w14:textId="77777777" w:rsidR="00A468E7" w:rsidRDefault="00A468E7" w:rsidP="00A468E7">
      <w:pPr>
        <w:autoSpaceDE w:val="0"/>
        <w:autoSpaceDN w:val="0"/>
        <w:adjustRightInd w:val="0"/>
        <w:spacing w:after="0" w:line="240" w:lineRule="auto"/>
        <w:rPr>
          <w:rFonts w:ascii="Arial" w:hAnsi="Arial" w:cs="Arial"/>
          <w:sz w:val="20"/>
          <w:szCs w:val="20"/>
        </w:rPr>
      </w:pPr>
    </w:p>
    <w:p w14:paraId="66445FEE" w14:textId="77777777" w:rsidR="00A468E7" w:rsidRPr="002F15DD" w:rsidRDefault="00A468E7" w:rsidP="00A468E7">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682128DE" w14:textId="77777777" w:rsidR="00A468E7" w:rsidRPr="002F15DD" w:rsidRDefault="00A468E7" w:rsidP="00A468E7">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 according to instructions</w:t>
      </w:r>
    </w:p>
    <w:p w14:paraId="5B29ACB5" w14:textId="77777777" w:rsidR="00A468E7" w:rsidRPr="002F15DD" w:rsidRDefault="00A468E7" w:rsidP="00A468E7">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Pr>
          <w:rFonts w:ascii="Arial" w:hAnsi="Arial" w:cs="Arial"/>
          <w:sz w:val="20"/>
          <w:szCs w:val="20"/>
        </w:rPr>
        <w:t>approach and handle the horse with respect, with awareness of their behaviour and reactions in a way that minimises risk to yourself, others and the horse</w:t>
      </w:r>
    </w:p>
    <w:p w14:paraId="555BAC06" w14:textId="2D57E34F" w:rsidR="00A468E7" w:rsidRPr="002F15DD" w:rsidRDefault="00A468E7" w:rsidP="00A468E7">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select and use grooming equipment safely and correctly</w:t>
      </w:r>
    </w:p>
    <w:p w14:paraId="16445A96" w14:textId="54D53092" w:rsidR="00A468E7" w:rsidRDefault="00A468E7" w:rsidP="00A468E7">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clean and groom horses</w:t>
      </w:r>
      <w:r w:rsidR="0056374C">
        <w:rPr>
          <w:rFonts w:ascii="Arial" w:hAnsi="Arial" w:cs="Arial"/>
          <w:sz w:val="20"/>
          <w:szCs w:val="20"/>
        </w:rPr>
        <w:t xml:space="preserve"> using appropriate techniques</w:t>
      </w:r>
    </w:p>
    <w:p w14:paraId="5FD52563" w14:textId="60DDBD9C" w:rsidR="00A468E7" w:rsidRPr="002F15DD" w:rsidRDefault="00A468E7" w:rsidP="00A468E7">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955D5C">
        <w:rPr>
          <w:rFonts w:ascii="Arial" w:hAnsi="Arial" w:cs="Arial"/>
          <w:sz w:val="20"/>
          <w:szCs w:val="20"/>
        </w:rPr>
        <w:t>.</w:t>
      </w:r>
      <w:r>
        <w:rPr>
          <w:rFonts w:ascii="Arial" w:hAnsi="Arial" w:cs="Arial"/>
          <w:sz w:val="20"/>
          <w:szCs w:val="20"/>
        </w:rPr>
        <w:t xml:space="preserve"> pick out horse’s feet</w:t>
      </w:r>
    </w:p>
    <w:p w14:paraId="52276048" w14:textId="50CC28BD" w:rsidR="00A468E7" w:rsidRPr="002F15DD" w:rsidRDefault="00A468E7" w:rsidP="00A468E7">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Pr="002F15DD">
        <w:rPr>
          <w:rFonts w:ascii="Arial" w:hAnsi="Arial" w:cs="Arial"/>
          <w:sz w:val="20"/>
          <w:szCs w:val="20"/>
        </w:rPr>
        <w:t>. wash and dry horses according to conditions and requirements</w:t>
      </w:r>
    </w:p>
    <w:p w14:paraId="4BA579CE" w14:textId="5DBD3715" w:rsidR="00A468E7" w:rsidRPr="002F15DD" w:rsidRDefault="00A468E7" w:rsidP="00A468E7">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Pr="002F15DD">
        <w:rPr>
          <w:rFonts w:ascii="Arial" w:hAnsi="Arial" w:cs="Arial"/>
          <w:sz w:val="20"/>
          <w:szCs w:val="20"/>
        </w:rPr>
        <w:t>. recognise and report when a horse's hooves need trimming or re-shoeing</w:t>
      </w:r>
    </w:p>
    <w:p w14:paraId="1289E2F2" w14:textId="21A6822A" w:rsidR="00A468E7" w:rsidRPr="002F15DD" w:rsidRDefault="00A468E7" w:rsidP="00A468E7">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Pr="002F15DD">
        <w:rPr>
          <w:rFonts w:ascii="Arial" w:hAnsi="Arial" w:cs="Arial"/>
          <w:sz w:val="20"/>
          <w:szCs w:val="20"/>
        </w:rPr>
        <w:t>. prepare and plait the horse's mane, according to instructions</w:t>
      </w:r>
    </w:p>
    <w:p w14:paraId="3B975960" w14:textId="42E0F0EC" w:rsidR="00A468E7" w:rsidRDefault="00A468E7" w:rsidP="00A468E7">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Pr="002F15DD">
        <w:rPr>
          <w:rFonts w:ascii="Arial" w:hAnsi="Arial" w:cs="Arial"/>
          <w:sz w:val="20"/>
          <w:szCs w:val="20"/>
        </w:rPr>
        <w:t>. seek clarification when instructions are not clear</w:t>
      </w:r>
    </w:p>
    <w:p w14:paraId="6293DDF4" w14:textId="39E0F102" w:rsidR="00A468E7" w:rsidRPr="002F15DD" w:rsidRDefault="00A468E7" w:rsidP="00A468E7">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Pr="002F15DD">
        <w:rPr>
          <w:rFonts w:ascii="Arial" w:hAnsi="Arial" w:cs="Arial"/>
          <w:sz w:val="20"/>
          <w:szCs w:val="20"/>
        </w:rPr>
        <w:t>. clean equipment after use and store in the designated place</w:t>
      </w:r>
    </w:p>
    <w:p w14:paraId="48507947" w14:textId="6E3C209F" w:rsidR="00A468E7" w:rsidRPr="002F15DD" w:rsidRDefault="00A468E7" w:rsidP="00A468E7">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0056374C">
        <w:rPr>
          <w:rFonts w:ascii="Arial" w:hAnsi="Arial" w:cs="Arial"/>
          <w:sz w:val="20"/>
          <w:szCs w:val="20"/>
        </w:rPr>
        <w:t>2</w:t>
      </w:r>
      <w:r w:rsidRPr="002F15DD">
        <w:rPr>
          <w:rFonts w:ascii="Arial" w:hAnsi="Arial" w:cs="Arial"/>
          <w:sz w:val="20"/>
          <w:szCs w:val="20"/>
        </w:rPr>
        <w:t>. maintain the safety of yourself and others, and the welfare</w:t>
      </w:r>
      <w:r>
        <w:rPr>
          <w:rFonts w:ascii="Arial" w:hAnsi="Arial" w:cs="Arial"/>
          <w:sz w:val="20"/>
          <w:szCs w:val="20"/>
        </w:rPr>
        <w:t xml:space="preserve"> and wellbeing</w:t>
      </w:r>
      <w:r w:rsidRPr="002F15DD">
        <w:rPr>
          <w:rFonts w:ascii="Arial" w:hAnsi="Arial" w:cs="Arial"/>
          <w:sz w:val="20"/>
          <w:szCs w:val="20"/>
        </w:rPr>
        <w:t xml:space="preserve"> of the horse during the activity</w:t>
      </w:r>
    </w:p>
    <w:p w14:paraId="66B4030A" w14:textId="79885DBA" w:rsidR="00A468E7" w:rsidRPr="002F15DD" w:rsidRDefault="00A468E7" w:rsidP="00A468E7">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0056374C">
        <w:rPr>
          <w:rFonts w:ascii="Arial" w:hAnsi="Arial" w:cs="Arial"/>
          <w:sz w:val="20"/>
          <w:szCs w:val="20"/>
        </w:rPr>
        <w:t>3</w:t>
      </w:r>
      <w:r>
        <w:rPr>
          <w:rFonts w:ascii="Arial" w:hAnsi="Arial" w:cs="Arial"/>
          <w:sz w:val="20"/>
          <w:szCs w:val="20"/>
        </w:rPr>
        <w:t xml:space="preserve">: </w:t>
      </w:r>
      <w:r w:rsidR="0056374C">
        <w:rPr>
          <w:rFonts w:ascii="Arial" w:hAnsi="Arial" w:cs="Arial"/>
          <w:sz w:val="20"/>
          <w:szCs w:val="20"/>
        </w:rPr>
        <w:t>w</w:t>
      </w:r>
      <w:r>
        <w:rPr>
          <w:rFonts w:ascii="Arial" w:hAnsi="Arial" w:cs="Arial"/>
          <w:sz w:val="20"/>
          <w:szCs w:val="20"/>
        </w:rPr>
        <w:t>ork efficiently within organisational timeframes</w:t>
      </w:r>
    </w:p>
    <w:p w14:paraId="0244C2CE" w14:textId="77777777" w:rsidR="00A468E7" w:rsidRPr="002F15DD" w:rsidRDefault="00A468E7" w:rsidP="00A468E7">
      <w:pPr>
        <w:autoSpaceDE w:val="0"/>
        <w:autoSpaceDN w:val="0"/>
        <w:adjustRightInd w:val="0"/>
        <w:spacing w:after="0" w:line="240" w:lineRule="auto"/>
        <w:rPr>
          <w:rFonts w:ascii="Arial" w:hAnsi="Arial" w:cs="Arial"/>
          <w:sz w:val="20"/>
          <w:szCs w:val="20"/>
        </w:rPr>
      </w:pPr>
    </w:p>
    <w:p w14:paraId="00303C2F" w14:textId="77777777" w:rsidR="00A468E7" w:rsidRPr="002F15DD" w:rsidRDefault="00A468E7" w:rsidP="00A468E7">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55819736" w14:textId="77777777" w:rsidR="00A468E7" w:rsidRPr="002F15DD" w:rsidRDefault="00A468E7" w:rsidP="00A468E7">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6792DF0A" w14:textId="77777777" w:rsidR="00A468E7" w:rsidRDefault="00A468E7" w:rsidP="00A468E7">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the selection of a suitable work area and equipment</w:t>
      </w:r>
    </w:p>
    <w:p w14:paraId="01C8BE92" w14:textId="75A0AAEE" w:rsidR="00F82528" w:rsidRPr="002F15DD" w:rsidRDefault="00F82528" w:rsidP="00F82528">
      <w:pPr>
        <w:autoSpaceDE w:val="0"/>
        <w:autoSpaceDN w:val="0"/>
        <w:adjustRightInd w:val="0"/>
        <w:spacing w:after="0" w:line="240" w:lineRule="auto"/>
        <w:rPr>
          <w:rFonts w:ascii="Arial" w:hAnsi="Arial" w:cs="Arial"/>
          <w:sz w:val="20"/>
          <w:szCs w:val="20"/>
        </w:rPr>
      </w:pPr>
      <w:r>
        <w:rPr>
          <w:rFonts w:ascii="Arial" w:hAnsi="Arial" w:cs="Arial"/>
          <w:sz w:val="20"/>
          <w:szCs w:val="20"/>
        </w:rPr>
        <w:t>3. identify parts of the foot</w:t>
      </w:r>
    </w:p>
    <w:p w14:paraId="40F14A33" w14:textId="77777777" w:rsidR="00A468E7" w:rsidRPr="002F15DD" w:rsidRDefault="00A468E7" w:rsidP="00A468E7">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reasons for and principles of cleaning and grooming horses, including health and hygiene</w:t>
      </w:r>
    </w:p>
    <w:p w14:paraId="6C1675F4" w14:textId="301F8884" w:rsidR="00F82528" w:rsidRPr="002F15DD" w:rsidRDefault="00300C29" w:rsidP="00F82528">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F82528">
        <w:rPr>
          <w:rFonts w:ascii="Arial" w:hAnsi="Arial" w:cs="Arial"/>
          <w:sz w:val="20"/>
          <w:szCs w:val="20"/>
        </w:rPr>
        <w:t>. reasons for trimming and shoeing horse’s hooves</w:t>
      </w:r>
    </w:p>
    <w:p w14:paraId="56A1810A" w14:textId="4A11F84E" w:rsidR="00A468E7" w:rsidRPr="002F15DD" w:rsidRDefault="00300C29" w:rsidP="00A468E7">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A468E7" w:rsidRPr="002F15DD">
        <w:rPr>
          <w:rFonts w:ascii="Arial" w:hAnsi="Arial" w:cs="Arial"/>
          <w:sz w:val="20"/>
          <w:szCs w:val="20"/>
        </w:rPr>
        <w:t xml:space="preserve">. when plaiting </w:t>
      </w:r>
      <w:r>
        <w:rPr>
          <w:rFonts w:ascii="Arial" w:hAnsi="Arial" w:cs="Arial"/>
          <w:sz w:val="20"/>
          <w:szCs w:val="20"/>
        </w:rPr>
        <w:t>is required</w:t>
      </w:r>
      <w:r w:rsidR="00A468E7" w:rsidRPr="002F15DD">
        <w:rPr>
          <w:rFonts w:ascii="Arial" w:hAnsi="Arial" w:cs="Arial"/>
          <w:sz w:val="20"/>
          <w:szCs w:val="20"/>
        </w:rPr>
        <w:t xml:space="preserve"> and when not to plait</w:t>
      </w:r>
    </w:p>
    <w:p w14:paraId="094F2D48" w14:textId="14972CB0" w:rsidR="00A468E7" w:rsidRDefault="00300C29" w:rsidP="00A468E7">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A468E7" w:rsidRPr="002F15DD">
        <w:rPr>
          <w:rFonts w:ascii="Arial" w:hAnsi="Arial" w:cs="Arial"/>
          <w:sz w:val="20"/>
          <w:szCs w:val="20"/>
        </w:rPr>
        <w:t xml:space="preserve">. </w:t>
      </w:r>
      <w:r>
        <w:rPr>
          <w:rFonts w:ascii="Arial" w:hAnsi="Arial" w:cs="Arial"/>
          <w:sz w:val="20"/>
          <w:szCs w:val="20"/>
        </w:rPr>
        <w:t>the importance of</w:t>
      </w:r>
      <w:r w:rsidR="00A468E7" w:rsidRPr="002F15DD">
        <w:rPr>
          <w:rFonts w:ascii="Arial" w:hAnsi="Arial" w:cs="Arial"/>
          <w:sz w:val="20"/>
          <w:szCs w:val="20"/>
        </w:rPr>
        <w:t xml:space="preserve"> a clean and tidy work area</w:t>
      </w:r>
    </w:p>
    <w:p w14:paraId="12991A7C" w14:textId="7DD623B0" w:rsidR="00A468E7" w:rsidRPr="002F15DD" w:rsidRDefault="00300C29" w:rsidP="00A468E7">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A468E7" w:rsidRPr="002F15DD">
        <w:rPr>
          <w:rFonts w:ascii="Arial" w:hAnsi="Arial" w:cs="Arial"/>
          <w:sz w:val="20"/>
          <w:szCs w:val="20"/>
        </w:rPr>
        <w:t>. the risks to horses, yourself and others and how these can be minimised</w:t>
      </w:r>
    </w:p>
    <w:p w14:paraId="0F2E2620" w14:textId="02EF35FC" w:rsidR="00A468E7" w:rsidRDefault="00A468E7" w:rsidP="00F8252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300C29">
        <w:rPr>
          <w:rFonts w:ascii="Arial" w:hAnsi="Arial" w:cs="Arial"/>
          <w:sz w:val="20"/>
          <w:szCs w:val="20"/>
        </w:rPr>
        <w:t>0</w:t>
      </w:r>
      <w:r w:rsidRPr="002F15DD">
        <w:rPr>
          <w:rFonts w:ascii="Arial" w:hAnsi="Arial" w:cs="Arial"/>
          <w:sz w:val="20"/>
          <w:szCs w:val="20"/>
        </w:rPr>
        <w:t>. your responsibilities under relevant animal health and welfare and health and safety legislation and codes of practice.</w:t>
      </w:r>
    </w:p>
    <w:p w14:paraId="0F4F3371" w14:textId="77777777" w:rsidR="00F82528" w:rsidRDefault="00F82528" w:rsidP="00F82528">
      <w:pPr>
        <w:autoSpaceDE w:val="0"/>
        <w:autoSpaceDN w:val="0"/>
        <w:adjustRightInd w:val="0"/>
        <w:spacing w:after="0" w:line="240" w:lineRule="auto"/>
        <w:rPr>
          <w:rFonts w:ascii="Arial" w:hAnsi="Arial" w:cs="Arial"/>
          <w:sz w:val="20"/>
          <w:szCs w:val="20"/>
        </w:rPr>
      </w:pPr>
    </w:p>
    <w:p w14:paraId="3F47EB4C" w14:textId="05233A6A" w:rsidR="00F82528" w:rsidRDefault="00F82528" w:rsidP="00F8252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Range:</w:t>
      </w:r>
    </w:p>
    <w:p w14:paraId="17C2FD00" w14:textId="77777777" w:rsidR="00F82528" w:rsidRPr="005924F5" w:rsidRDefault="00F82528" w:rsidP="00F82528">
      <w:pPr>
        <w:autoSpaceDE w:val="0"/>
        <w:autoSpaceDN w:val="0"/>
        <w:adjustRightInd w:val="0"/>
        <w:spacing w:after="0" w:line="240" w:lineRule="auto"/>
        <w:rPr>
          <w:rFonts w:ascii="Arial" w:hAnsi="Arial" w:cs="Arial"/>
          <w:sz w:val="20"/>
          <w:szCs w:val="20"/>
        </w:rPr>
      </w:pPr>
      <w:r>
        <w:rPr>
          <w:rFonts w:ascii="Arial" w:hAnsi="Arial" w:cs="Arial"/>
          <w:sz w:val="20"/>
          <w:szCs w:val="20"/>
        </w:rPr>
        <w:t>Clean and groom horses: bathing and drying a horse, grooming a horse for public appearance, grooming a horse for health, welfare and wellbeing, grooming a horse for competition, grooming a horse for sale</w:t>
      </w:r>
    </w:p>
    <w:p w14:paraId="436AAE4F" w14:textId="0B6E790D" w:rsidR="00F82528" w:rsidRDefault="00F82528" w:rsidP="00F82528">
      <w:pPr>
        <w:autoSpaceDE w:val="0"/>
        <w:autoSpaceDN w:val="0"/>
        <w:adjustRightInd w:val="0"/>
        <w:spacing w:after="0" w:line="240" w:lineRule="auto"/>
        <w:rPr>
          <w:rFonts w:ascii="Arial" w:hAnsi="Arial" w:cs="Arial"/>
          <w:sz w:val="20"/>
          <w:szCs w:val="20"/>
        </w:rPr>
      </w:pPr>
      <w:r>
        <w:rPr>
          <w:rFonts w:ascii="Arial" w:hAnsi="Arial" w:cs="Arial"/>
          <w:sz w:val="20"/>
          <w:szCs w:val="20"/>
        </w:rPr>
        <w:t>Parts of the foot: wall, toe, bulbs of the heel, sole, frog, bars, white line</w:t>
      </w:r>
    </w:p>
    <w:p w14:paraId="670C330C" w14:textId="6D3B18AA" w:rsidR="00A468E7" w:rsidRDefault="00A468E7">
      <w:pPr>
        <w:rPr>
          <w:rFonts w:ascii="Arial" w:hAnsi="Arial" w:cs="Arial"/>
          <w:sz w:val="20"/>
          <w:szCs w:val="20"/>
        </w:rPr>
      </w:pPr>
      <w:r>
        <w:rPr>
          <w:rFonts w:ascii="Arial" w:hAnsi="Arial" w:cs="Arial"/>
          <w:sz w:val="20"/>
          <w:szCs w:val="20"/>
        </w:rPr>
        <w:br w:type="page"/>
      </w:r>
    </w:p>
    <w:p w14:paraId="1CAE03AB" w14:textId="7B43CC49" w:rsidR="00300C29" w:rsidRPr="002F15DD" w:rsidRDefault="00300C29" w:rsidP="00300C29">
      <w:pPr>
        <w:autoSpaceDE w:val="0"/>
        <w:autoSpaceDN w:val="0"/>
        <w:adjustRightInd w:val="0"/>
        <w:spacing w:after="0" w:line="240" w:lineRule="auto"/>
        <w:rPr>
          <w:rFonts w:ascii="Arial" w:hAnsi="Arial" w:cs="Arial"/>
          <w:b/>
          <w:bCs/>
        </w:rPr>
      </w:pPr>
      <w:r w:rsidRPr="00300C29">
        <w:rPr>
          <w:rFonts w:ascii="Arial" w:hAnsi="Arial" w:cs="Arial"/>
          <w:b/>
          <w:bCs/>
          <w:highlight w:val="yellow"/>
        </w:rPr>
        <w:lastRenderedPageBreak/>
        <w:t>Suggestion for New NOS: based on merging LANEq208 Assess grazing land for the introduction of horses and LANEq209 Turn out and maintain horses within a grazing area and applying rugs content from LANEq205 Apply, fit and remove horse bandages and rugs</w:t>
      </w:r>
    </w:p>
    <w:p w14:paraId="0A7B512B" w14:textId="5ACF83C5" w:rsidR="00300C29" w:rsidRDefault="00300C29" w:rsidP="00300C29">
      <w:pPr>
        <w:autoSpaceDE w:val="0"/>
        <w:autoSpaceDN w:val="0"/>
        <w:adjustRightInd w:val="0"/>
        <w:spacing w:after="0" w:line="240" w:lineRule="auto"/>
        <w:rPr>
          <w:rFonts w:ascii="Arial" w:hAnsi="Arial" w:cs="Arial"/>
          <w:b/>
          <w:bCs/>
        </w:rPr>
      </w:pPr>
    </w:p>
    <w:p w14:paraId="79A4F104" w14:textId="5F8D199C" w:rsidR="006B3F22" w:rsidRDefault="00300C29" w:rsidP="006B3F22">
      <w:pPr>
        <w:rPr>
          <w:rFonts w:ascii="Arial" w:hAnsi="Arial" w:cs="Arial"/>
          <w:b/>
          <w:bCs/>
        </w:rPr>
      </w:pPr>
      <w:r w:rsidRPr="0056374C">
        <w:rPr>
          <w:rFonts w:ascii="Arial" w:hAnsi="Arial" w:cs="Arial"/>
          <w:b/>
          <w:bCs/>
        </w:rPr>
        <w:t xml:space="preserve">DRAFT TITLE: </w:t>
      </w:r>
      <w:r w:rsidR="006B3F22" w:rsidRPr="002F15DD">
        <w:rPr>
          <w:rFonts w:ascii="Arial" w:hAnsi="Arial" w:cs="Arial"/>
          <w:b/>
          <w:bCs/>
        </w:rPr>
        <w:t>Turn out and maintain horses within a grazing area</w:t>
      </w:r>
    </w:p>
    <w:p w14:paraId="47BF0F0E" w14:textId="77777777" w:rsidR="006B3F22" w:rsidRPr="002F15DD" w:rsidRDefault="006B3F22" w:rsidP="006B3F22">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07B15572" w14:textId="77777777" w:rsidR="006B3F22" w:rsidRPr="002F15DD" w:rsidRDefault="006B3F22" w:rsidP="006B3F2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turning out and maintaining horses within a grazing area and the routine checking of the horses and land. It also includes catching a horse on grazing land.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3927A339" w14:textId="77777777" w:rsidR="006B3F22" w:rsidRDefault="006B3F22" w:rsidP="006B3F22"/>
    <w:p w14:paraId="40AD8D03" w14:textId="77777777" w:rsidR="006B3F22" w:rsidRPr="002F15DD" w:rsidRDefault="006B3F22" w:rsidP="006B3F22">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 xml:space="preserve">Performance criteria: </w:t>
      </w:r>
    </w:p>
    <w:p w14:paraId="5D07749E" w14:textId="77777777" w:rsidR="006B3F22"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w:t>
      </w:r>
      <w:r w:rsidRPr="002F15DD">
        <w:rPr>
          <w:rFonts w:ascii="Arial" w:hAnsi="Arial" w:cs="Arial"/>
          <w:sz w:val="20"/>
          <w:szCs w:val="20"/>
        </w:rPr>
        <w:t xml:space="preserve">select and wear appropriate clothing and personal protective equipment for the activity, according to instructions </w:t>
      </w:r>
    </w:p>
    <w:p w14:paraId="0211CB03" w14:textId="390A1879"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Pr="002F15DD">
        <w:rPr>
          <w:rFonts w:ascii="Arial" w:hAnsi="Arial" w:cs="Arial"/>
          <w:sz w:val="20"/>
          <w:szCs w:val="20"/>
        </w:rPr>
        <w:t xml:space="preserve"> assess the quality of grazing land</w:t>
      </w:r>
      <w:r>
        <w:rPr>
          <w:rFonts w:ascii="Arial" w:hAnsi="Arial" w:cs="Arial"/>
          <w:sz w:val="20"/>
          <w:szCs w:val="20"/>
        </w:rPr>
        <w:t>, boundaries, gates and any shelters</w:t>
      </w:r>
      <w:r w:rsidRPr="002F15DD">
        <w:rPr>
          <w:rFonts w:ascii="Arial" w:hAnsi="Arial" w:cs="Arial"/>
          <w:sz w:val="20"/>
          <w:szCs w:val="20"/>
        </w:rPr>
        <w:t xml:space="preserve"> to ensure it is appropriate for the introduction of horses</w:t>
      </w:r>
    </w:p>
    <w:p w14:paraId="7FA5DDFF" w14:textId="77777777" w:rsidR="006B3F22"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Pr="002F15DD">
        <w:rPr>
          <w:rFonts w:ascii="Arial" w:hAnsi="Arial" w:cs="Arial"/>
          <w:sz w:val="20"/>
          <w:szCs w:val="20"/>
        </w:rPr>
        <w:t>. ensure that an adequate supply of clean water is available to horses</w:t>
      </w:r>
    </w:p>
    <w:p w14:paraId="19426A6A" w14:textId="591A812E"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Pr="002F15DD">
        <w:rPr>
          <w:rFonts w:ascii="Arial" w:hAnsi="Arial" w:cs="Arial"/>
          <w:sz w:val="20"/>
          <w:szCs w:val="20"/>
        </w:rPr>
        <w:t>. recogni</w:t>
      </w:r>
      <w:r>
        <w:rPr>
          <w:rFonts w:ascii="Arial" w:hAnsi="Arial" w:cs="Arial"/>
          <w:sz w:val="20"/>
          <w:szCs w:val="20"/>
        </w:rPr>
        <w:t>s</w:t>
      </w:r>
      <w:r w:rsidRPr="002F15DD">
        <w:rPr>
          <w:rFonts w:ascii="Arial" w:hAnsi="Arial" w:cs="Arial"/>
          <w:sz w:val="20"/>
          <w:szCs w:val="20"/>
        </w:rPr>
        <w:t>e and minimise hazards or report them to the appropriate person</w:t>
      </w:r>
      <w:r w:rsidR="00300C29">
        <w:rPr>
          <w:rFonts w:ascii="Arial" w:hAnsi="Arial" w:cs="Arial"/>
          <w:sz w:val="20"/>
          <w:szCs w:val="20"/>
        </w:rPr>
        <w:t xml:space="preserve">, </w:t>
      </w:r>
      <w:r w:rsidR="00300C29" w:rsidRPr="002F15DD">
        <w:rPr>
          <w:rFonts w:ascii="Arial" w:hAnsi="Arial" w:cs="Arial"/>
          <w:sz w:val="20"/>
          <w:szCs w:val="20"/>
        </w:rPr>
        <w:t>this could include verbal or written</w:t>
      </w:r>
    </w:p>
    <w:p w14:paraId="289DD340" w14:textId="6FEE6A2A" w:rsidR="006B3F22" w:rsidRDefault="00300C29"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6B3F22" w:rsidRPr="002F15DD">
        <w:rPr>
          <w:rFonts w:ascii="Arial" w:hAnsi="Arial" w:cs="Arial"/>
          <w:sz w:val="20"/>
          <w:szCs w:val="20"/>
        </w:rPr>
        <w:t>. select and fit equipment</w:t>
      </w:r>
      <w:r w:rsidR="006B3F22">
        <w:rPr>
          <w:rFonts w:ascii="Arial" w:hAnsi="Arial" w:cs="Arial"/>
          <w:sz w:val="20"/>
          <w:szCs w:val="20"/>
        </w:rPr>
        <w:t xml:space="preserve"> safely and correctly</w:t>
      </w:r>
      <w:r w:rsidR="006B3F22" w:rsidRPr="002F15DD">
        <w:rPr>
          <w:rFonts w:ascii="Arial" w:hAnsi="Arial" w:cs="Arial"/>
          <w:sz w:val="20"/>
          <w:szCs w:val="20"/>
        </w:rPr>
        <w:t xml:space="preserve"> before leading the horses to the grazing area</w:t>
      </w:r>
    </w:p>
    <w:p w14:paraId="72ADE858" w14:textId="2312D470" w:rsidR="00B33C71" w:rsidRDefault="00B33C71"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6. select, apply and fit a horse rug, appropriate for the horse and environment</w:t>
      </w:r>
    </w:p>
    <w:p w14:paraId="49BE153E" w14:textId="44F8D08A" w:rsidR="006B3F22" w:rsidRPr="002F15DD" w:rsidRDefault="00B33C71"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6B3F22" w:rsidRPr="002F15DD">
        <w:rPr>
          <w:rFonts w:ascii="Arial" w:hAnsi="Arial" w:cs="Arial"/>
          <w:sz w:val="20"/>
          <w:szCs w:val="20"/>
        </w:rPr>
        <w:t>. turn out the horses to the grazing area as instructed</w:t>
      </w:r>
    </w:p>
    <w:p w14:paraId="1C41C0F2" w14:textId="5BEB0678" w:rsidR="006B3F22" w:rsidRPr="002F15DD" w:rsidRDefault="00B33C71"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6B3F22" w:rsidRPr="002F15DD">
        <w:rPr>
          <w:rFonts w:ascii="Arial" w:hAnsi="Arial" w:cs="Arial"/>
          <w:sz w:val="20"/>
          <w:szCs w:val="20"/>
        </w:rPr>
        <w:t xml:space="preserve">. </w:t>
      </w:r>
      <w:r w:rsidRPr="008B353C">
        <w:rPr>
          <w:rFonts w:ascii="Arial" w:hAnsi="Arial" w:cs="Arial"/>
          <w:sz w:val="20"/>
          <w:szCs w:val="20"/>
        </w:rPr>
        <w:t>monitor horses’ health and welfare, physical condition and behaviour at regular intervals, and report observations to the appropriate person</w:t>
      </w:r>
      <w:r>
        <w:rPr>
          <w:rFonts w:ascii="Arial" w:hAnsi="Arial" w:cs="Arial"/>
          <w:sz w:val="20"/>
          <w:szCs w:val="20"/>
        </w:rPr>
        <w:t xml:space="preserve">, </w:t>
      </w:r>
      <w:r w:rsidRPr="008B353C">
        <w:rPr>
          <w:rFonts w:ascii="Arial" w:hAnsi="Arial" w:cs="Arial"/>
          <w:sz w:val="20"/>
          <w:szCs w:val="20"/>
        </w:rPr>
        <w:t>this could include verbal or in writing</w:t>
      </w:r>
    </w:p>
    <w:p w14:paraId="2193BA17" w14:textId="00C9CD63" w:rsidR="006B3F22" w:rsidRDefault="00B33C71"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6B3F22" w:rsidRPr="002F15DD">
        <w:rPr>
          <w:rFonts w:ascii="Arial" w:hAnsi="Arial" w:cs="Arial"/>
          <w:sz w:val="20"/>
          <w:szCs w:val="20"/>
        </w:rPr>
        <w:t>. take the appropriate action to resolve any problems</w:t>
      </w:r>
    </w:p>
    <w:p w14:paraId="3B56C458" w14:textId="77777777" w:rsidR="006B3F22"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Pr="002F15DD">
        <w:rPr>
          <w:rFonts w:ascii="Arial" w:hAnsi="Arial" w:cs="Arial"/>
          <w:sz w:val="20"/>
          <w:szCs w:val="20"/>
        </w:rPr>
        <w:t>. catch horses from the grazing area and bring in horses as instructed</w:t>
      </w:r>
    </w:p>
    <w:p w14:paraId="0AB74275"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Pr="002F15DD">
        <w:rPr>
          <w:rFonts w:ascii="Arial" w:hAnsi="Arial" w:cs="Arial"/>
          <w:sz w:val="20"/>
          <w:szCs w:val="20"/>
        </w:rPr>
        <w:t>. remove horse rugs, fold and store, according to instructions</w:t>
      </w:r>
    </w:p>
    <w:p w14:paraId="337D37DB" w14:textId="77777777" w:rsidR="006B3F22" w:rsidRPr="002F15DD" w:rsidRDefault="006B3F22" w:rsidP="006B3F2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Pr>
          <w:rFonts w:ascii="Arial" w:hAnsi="Arial" w:cs="Arial"/>
          <w:sz w:val="20"/>
          <w:szCs w:val="20"/>
        </w:rPr>
        <w:t>2</w:t>
      </w:r>
      <w:r w:rsidRPr="002F15DD">
        <w:rPr>
          <w:rFonts w:ascii="Arial" w:hAnsi="Arial" w:cs="Arial"/>
          <w:sz w:val="20"/>
          <w:szCs w:val="20"/>
        </w:rPr>
        <w:t>. seek clarification when instructions are not clear</w:t>
      </w:r>
    </w:p>
    <w:p w14:paraId="26239537" w14:textId="53A45210" w:rsidR="006B3F22" w:rsidRPr="002F15DD" w:rsidRDefault="006B3F22" w:rsidP="006B3F2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B33C71">
        <w:rPr>
          <w:rFonts w:ascii="Arial" w:hAnsi="Arial" w:cs="Arial"/>
          <w:sz w:val="20"/>
          <w:szCs w:val="20"/>
        </w:rPr>
        <w:t>3</w:t>
      </w:r>
      <w:r w:rsidRPr="002F15DD">
        <w:rPr>
          <w:rFonts w:ascii="Arial" w:hAnsi="Arial" w:cs="Arial"/>
          <w:sz w:val="20"/>
          <w:szCs w:val="20"/>
        </w:rPr>
        <w:t xml:space="preserve">. maintain the safety of yourself and others and the welfare </w:t>
      </w:r>
      <w:r w:rsidR="00300C29">
        <w:rPr>
          <w:rFonts w:ascii="Arial" w:hAnsi="Arial" w:cs="Arial"/>
          <w:sz w:val="20"/>
          <w:szCs w:val="20"/>
        </w:rPr>
        <w:t xml:space="preserve">and wellbeing </w:t>
      </w:r>
      <w:r w:rsidRPr="002F15DD">
        <w:rPr>
          <w:rFonts w:ascii="Arial" w:hAnsi="Arial" w:cs="Arial"/>
          <w:sz w:val="20"/>
          <w:szCs w:val="20"/>
        </w:rPr>
        <w:t>of the horse, during the activity</w:t>
      </w:r>
    </w:p>
    <w:p w14:paraId="3E203692" w14:textId="77777777" w:rsidR="006B3F22" w:rsidRDefault="006B3F22" w:rsidP="006B3F22"/>
    <w:p w14:paraId="74DA65D6" w14:textId="77777777" w:rsidR="006B3F22" w:rsidRPr="002F15DD" w:rsidRDefault="006B3F22" w:rsidP="006B3F22">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7981CB09" w14:textId="77777777" w:rsidR="006B3F22" w:rsidRPr="002F15DD" w:rsidRDefault="006B3F22" w:rsidP="006B3F2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035701B3"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w:t>
      </w:r>
      <w:r w:rsidRPr="002F15DD">
        <w:rPr>
          <w:rFonts w:ascii="Arial" w:hAnsi="Arial" w:cs="Arial"/>
          <w:sz w:val="20"/>
          <w:szCs w:val="20"/>
        </w:rPr>
        <w:t>the condition and quality of grass and the number of horses that can be kept on it</w:t>
      </w:r>
    </w:p>
    <w:p w14:paraId="3BE8D305"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Pr="002F15DD">
        <w:rPr>
          <w:rFonts w:ascii="Arial" w:hAnsi="Arial" w:cs="Arial"/>
          <w:sz w:val="20"/>
          <w:szCs w:val="20"/>
        </w:rPr>
        <w:t>. the different methods of providing water for horses</w:t>
      </w:r>
    </w:p>
    <w:p w14:paraId="6DF439FC"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Pr="002F15DD">
        <w:rPr>
          <w:rFonts w:ascii="Arial" w:hAnsi="Arial" w:cs="Arial"/>
          <w:sz w:val="20"/>
          <w:szCs w:val="20"/>
        </w:rPr>
        <w:t>. the importance of clean grazing in preventing parasitic infections</w:t>
      </w:r>
    </w:p>
    <w:p w14:paraId="4D616A36"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Pr="002F15DD">
        <w:rPr>
          <w:rFonts w:ascii="Arial" w:hAnsi="Arial" w:cs="Arial"/>
          <w:sz w:val="20"/>
          <w:szCs w:val="20"/>
        </w:rPr>
        <w:t>. the common types of plants</w:t>
      </w:r>
      <w:r>
        <w:rPr>
          <w:rFonts w:ascii="Arial" w:hAnsi="Arial" w:cs="Arial"/>
          <w:sz w:val="20"/>
          <w:szCs w:val="20"/>
        </w:rPr>
        <w:t>, trees and shrubs</w:t>
      </w:r>
      <w:r w:rsidRPr="002F15DD">
        <w:rPr>
          <w:rFonts w:ascii="Arial" w:hAnsi="Arial" w:cs="Arial"/>
          <w:sz w:val="20"/>
          <w:szCs w:val="20"/>
        </w:rPr>
        <w:t xml:space="preserve"> that are poisonous to horses and how to recognise them</w:t>
      </w:r>
    </w:p>
    <w:p w14:paraId="2D348896" w14:textId="77777777" w:rsidR="006B3F22" w:rsidRPr="002F15DD" w:rsidRDefault="006B3F22" w:rsidP="006B3F2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the suitability of different types of fencing or boundaries for horses</w:t>
      </w:r>
    </w:p>
    <w:p w14:paraId="5368BCB4" w14:textId="77777777" w:rsidR="006B3F22" w:rsidRDefault="006B3F22" w:rsidP="006B3F2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the ideal location of a gate and appropriate measures for securing gates</w:t>
      </w:r>
    </w:p>
    <w:p w14:paraId="741C39E7"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Pr="002F15DD">
        <w:rPr>
          <w:rFonts w:ascii="Arial" w:hAnsi="Arial" w:cs="Arial"/>
          <w:sz w:val="20"/>
          <w:szCs w:val="20"/>
        </w:rPr>
        <w:t>. the potential hazards which might occur in moving, turning out and catching horses</w:t>
      </w:r>
    </w:p>
    <w:p w14:paraId="79E63E10"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Pr="002F15DD">
        <w:rPr>
          <w:rFonts w:ascii="Arial" w:hAnsi="Arial" w:cs="Arial"/>
          <w:sz w:val="20"/>
          <w:szCs w:val="20"/>
        </w:rPr>
        <w:t>. methods of turning out horses into regular and new grazing areas</w:t>
      </w:r>
    </w:p>
    <w:p w14:paraId="10E7E26D" w14:textId="77777777" w:rsidR="006B3F22"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Pr="002F15DD">
        <w:rPr>
          <w:rFonts w:ascii="Arial" w:hAnsi="Arial" w:cs="Arial"/>
          <w:sz w:val="20"/>
          <w:szCs w:val="20"/>
        </w:rPr>
        <w:t>. how often to check the horse, field and water depending on the time of year and weather</w:t>
      </w:r>
    </w:p>
    <w:p w14:paraId="2AE637C1"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Pr="002F15DD">
        <w:rPr>
          <w:rFonts w:ascii="Arial" w:hAnsi="Arial" w:cs="Arial"/>
          <w:sz w:val="20"/>
          <w:szCs w:val="20"/>
        </w:rPr>
        <w:t>. the types of records required and the importance of accurate record-keeping</w:t>
      </w:r>
    </w:p>
    <w:p w14:paraId="5CF5BDE1"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12</w:t>
      </w:r>
      <w:r w:rsidRPr="002F15DD">
        <w:rPr>
          <w:rFonts w:ascii="Arial" w:hAnsi="Arial" w:cs="Arial"/>
          <w:sz w:val="20"/>
          <w:szCs w:val="20"/>
        </w:rPr>
        <w:t>. how to introduce a new horse into an established group</w:t>
      </w:r>
    </w:p>
    <w:p w14:paraId="5A82479D" w14:textId="77777777" w:rsidR="006B3F22"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13</w:t>
      </w:r>
      <w:r w:rsidRPr="002F15DD">
        <w:rPr>
          <w:rFonts w:ascii="Arial" w:hAnsi="Arial" w:cs="Arial"/>
          <w:sz w:val="20"/>
          <w:szCs w:val="20"/>
        </w:rPr>
        <w:t>. the group behaviour of horses</w:t>
      </w:r>
    </w:p>
    <w:p w14:paraId="53023AEF"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14</w:t>
      </w:r>
      <w:r w:rsidRPr="002F15DD">
        <w:rPr>
          <w:rFonts w:ascii="Arial" w:hAnsi="Arial" w:cs="Arial"/>
          <w:sz w:val="20"/>
          <w:szCs w:val="20"/>
        </w:rPr>
        <w:t>. the different types of horse rugs and their applications for indoor and outdoor use</w:t>
      </w:r>
    </w:p>
    <w:p w14:paraId="179BC80E"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15</w:t>
      </w:r>
      <w:r w:rsidRPr="002F15DD">
        <w:rPr>
          <w:rFonts w:ascii="Arial" w:hAnsi="Arial" w:cs="Arial"/>
          <w:sz w:val="20"/>
          <w:szCs w:val="20"/>
        </w:rPr>
        <w:t>. the principles of fitting and measuring horse rugs including leg straps</w:t>
      </w:r>
    </w:p>
    <w:p w14:paraId="4E5683C6"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16</w:t>
      </w:r>
      <w:r w:rsidRPr="002F15DD">
        <w:rPr>
          <w:rFonts w:ascii="Arial" w:hAnsi="Arial" w:cs="Arial"/>
          <w:sz w:val="20"/>
          <w:szCs w:val="20"/>
        </w:rPr>
        <w:t>. the consequences of ill-fitting horse rugs</w:t>
      </w:r>
    </w:p>
    <w:p w14:paraId="680A0FBB"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17</w:t>
      </w:r>
      <w:r w:rsidRPr="002F15DD">
        <w:rPr>
          <w:rFonts w:ascii="Arial" w:hAnsi="Arial" w:cs="Arial"/>
          <w:sz w:val="20"/>
          <w:szCs w:val="20"/>
        </w:rPr>
        <w:t>. the importance of cleaning horse rugs and storing them in a good condition</w:t>
      </w:r>
    </w:p>
    <w:p w14:paraId="650A59BD" w14:textId="77777777" w:rsidR="006B3F22" w:rsidRPr="002F15DD" w:rsidRDefault="006B3F22" w:rsidP="006B3F22">
      <w:pPr>
        <w:autoSpaceDE w:val="0"/>
        <w:autoSpaceDN w:val="0"/>
        <w:adjustRightInd w:val="0"/>
        <w:spacing w:after="0" w:line="240" w:lineRule="auto"/>
        <w:rPr>
          <w:rFonts w:ascii="Arial" w:hAnsi="Arial" w:cs="Arial"/>
          <w:sz w:val="20"/>
          <w:szCs w:val="20"/>
        </w:rPr>
      </w:pPr>
      <w:r>
        <w:rPr>
          <w:rFonts w:ascii="Arial" w:hAnsi="Arial" w:cs="Arial"/>
          <w:sz w:val="20"/>
          <w:szCs w:val="20"/>
        </w:rPr>
        <w:t>18</w:t>
      </w:r>
      <w:r w:rsidRPr="002F15DD">
        <w:rPr>
          <w:rFonts w:ascii="Arial" w:hAnsi="Arial" w:cs="Arial"/>
          <w:sz w:val="20"/>
          <w:szCs w:val="20"/>
        </w:rPr>
        <w:t>. the risks to horses, yourself and others and how these can be minimised</w:t>
      </w:r>
    </w:p>
    <w:p w14:paraId="59219B93" w14:textId="77777777" w:rsidR="006B3F22" w:rsidRDefault="006B3F22" w:rsidP="006B3F2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Pr>
          <w:rFonts w:ascii="Arial" w:hAnsi="Arial" w:cs="Arial"/>
          <w:sz w:val="20"/>
          <w:szCs w:val="20"/>
        </w:rPr>
        <w:t>9</w:t>
      </w:r>
      <w:r w:rsidRPr="002F15DD">
        <w:rPr>
          <w:rFonts w:ascii="Arial" w:hAnsi="Arial" w:cs="Arial"/>
          <w:sz w:val="20"/>
          <w:szCs w:val="20"/>
        </w:rPr>
        <w:t>. your responsibilities under relevant animal health and welfare and health and safety legislation and codes of practice.</w:t>
      </w:r>
    </w:p>
    <w:p w14:paraId="24673F77" w14:textId="77777777" w:rsidR="009C75B7" w:rsidRDefault="009C75B7">
      <w:pPr>
        <w:rPr>
          <w:rFonts w:ascii="Arial" w:hAnsi="Arial" w:cs="Arial"/>
          <w:sz w:val="20"/>
          <w:szCs w:val="20"/>
        </w:rPr>
      </w:pPr>
    </w:p>
    <w:p w14:paraId="25E9F7DD" w14:textId="77777777" w:rsidR="009C75B7" w:rsidRDefault="009C75B7">
      <w:pPr>
        <w:rPr>
          <w:rFonts w:ascii="Arial" w:hAnsi="Arial" w:cs="Arial"/>
          <w:sz w:val="20"/>
          <w:szCs w:val="20"/>
        </w:rPr>
      </w:pPr>
    </w:p>
    <w:p w14:paraId="0E36BCFC" w14:textId="77777777" w:rsidR="009C75B7" w:rsidRDefault="009C75B7" w:rsidP="009C75B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64FCCEB6" w14:textId="77777777" w:rsidR="009C75B7" w:rsidRDefault="009C75B7" w:rsidP="009C75B7">
      <w:pPr>
        <w:autoSpaceDE w:val="0"/>
        <w:autoSpaceDN w:val="0"/>
        <w:adjustRightInd w:val="0"/>
        <w:spacing w:after="0" w:line="240" w:lineRule="auto"/>
        <w:rPr>
          <w:rFonts w:ascii="Arial" w:hAnsi="Arial" w:cs="Arial"/>
          <w:sz w:val="20"/>
          <w:szCs w:val="20"/>
        </w:rPr>
      </w:pPr>
      <w:r>
        <w:rPr>
          <w:rFonts w:ascii="Arial" w:hAnsi="Arial" w:cs="Arial"/>
          <w:sz w:val="20"/>
          <w:szCs w:val="20"/>
        </w:rPr>
        <w:t>Maintain horses on grazing land in: summer conditions, winter conditions, all year round conditions</w:t>
      </w:r>
    </w:p>
    <w:p w14:paraId="0EA7A188" w14:textId="77777777" w:rsidR="009C75B7" w:rsidRDefault="009C75B7" w:rsidP="009C75B7">
      <w:pPr>
        <w:autoSpaceDE w:val="0"/>
        <w:autoSpaceDN w:val="0"/>
        <w:adjustRightInd w:val="0"/>
        <w:spacing w:after="0" w:line="240" w:lineRule="auto"/>
        <w:rPr>
          <w:rFonts w:ascii="Arial" w:hAnsi="Arial" w:cs="Arial"/>
          <w:sz w:val="20"/>
          <w:szCs w:val="20"/>
        </w:rPr>
      </w:pPr>
    </w:p>
    <w:p w14:paraId="4FEC9A59" w14:textId="77777777" w:rsidR="009C75B7" w:rsidRPr="005924F5" w:rsidRDefault="009C75B7" w:rsidP="009C75B7">
      <w:pPr>
        <w:autoSpaceDE w:val="0"/>
        <w:autoSpaceDN w:val="0"/>
        <w:adjustRightInd w:val="0"/>
        <w:spacing w:after="0" w:line="240" w:lineRule="auto"/>
        <w:rPr>
          <w:rFonts w:ascii="Arial" w:hAnsi="Arial" w:cs="Arial"/>
          <w:b/>
          <w:bCs/>
          <w:sz w:val="20"/>
          <w:szCs w:val="20"/>
        </w:rPr>
      </w:pPr>
      <w:r w:rsidRPr="005924F5">
        <w:rPr>
          <w:rFonts w:ascii="Arial" w:hAnsi="Arial" w:cs="Arial"/>
          <w:b/>
          <w:bCs/>
          <w:sz w:val="20"/>
          <w:szCs w:val="20"/>
        </w:rPr>
        <w:t xml:space="preserve">Glossary: </w:t>
      </w:r>
    </w:p>
    <w:p w14:paraId="42EA2E29" w14:textId="77777777" w:rsidR="009C75B7" w:rsidRDefault="009C75B7" w:rsidP="009C75B7">
      <w:pPr>
        <w:autoSpaceDE w:val="0"/>
        <w:autoSpaceDN w:val="0"/>
        <w:adjustRightInd w:val="0"/>
        <w:spacing w:after="0" w:line="240" w:lineRule="auto"/>
        <w:rPr>
          <w:rFonts w:ascii="Arial" w:hAnsi="Arial" w:cs="Arial"/>
          <w:sz w:val="20"/>
          <w:szCs w:val="20"/>
        </w:rPr>
      </w:pPr>
      <w:r>
        <w:rPr>
          <w:rFonts w:ascii="Arial" w:hAnsi="Arial" w:cs="Arial"/>
          <w:sz w:val="20"/>
          <w:szCs w:val="20"/>
        </w:rPr>
        <w:t>Boundaries may include: walls, fences, ditches, hedges</w:t>
      </w:r>
    </w:p>
    <w:p w14:paraId="51AA6237" w14:textId="68A891B0" w:rsidR="00DE5886" w:rsidRPr="002F15DD" w:rsidRDefault="00DE5886">
      <w:pPr>
        <w:rPr>
          <w:rFonts w:ascii="Arial" w:hAnsi="Arial" w:cs="Arial"/>
          <w:sz w:val="20"/>
          <w:szCs w:val="20"/>
        </w:rPr>
      </w:pPr>
      <w:r w:rsidRPr="002F15DD">
        <w:rPr>
          <w:rFonts w:ascii="Arial" w:hAnsi="Arial" w:cs="Arial"/>
          <w:sz w:val="20"/>
          <w:szCs w:val="20"/>
        </w:rPr>
        <w:br w:type="page"/>
      </w:r>
    </w:p>
    <w:p w14:paraId="0DC8D9BF" w14:textId="75554E53" w:rsidR="00B33C71" w:rsidRPr="00E04000" w:rsidRDefault="00B33C71" w:rsidP="00B33C71">
      <w:pPr>
        <w:autoSpaceDE w:val="0"/>
        <w:autoSpaceDN w:val="0"/>
        <w:adjustRightInd w:val="0"/>
        <w:spacing w:after="0" w:line="240" w:lineRule="auto"/>
        <w:rPr>
          <w:rFonts w:ascii="Arial" w:hAnsi="Arial" w:cs="Arial"/>
          <w:b/>
          <w:bCs/>
        </w:rPr>
      </w:pPr>
      <w:r w:rsidRPr="00E04000">
        <w:rPr>
          <w:rFonts w:ascii="Arial" w:hAnsi="Arial" w:cs="Arial"/>
          <w:b/>
          <w:bCs/>
        </w:rPr>
        <w:lastRenderedPageBreak/>
        <w:t>LANEq210 Apply, fit and maintain horse tack and equipment for ridden exercise</w:t>
      </w:r>
    </w:p>
    <w:p w14:paraId="350A3AF8" w14:textId="77777777" w:rsidR="00B33C71" w:rsidRPr="00B33C71" w:rsidRDefault="00B33C71" w:rsidP="00B33C71">
      <w:pPr>
        <w:autoSpaceDE w:val="0"/>
        <w:autoSpaceDN w:val="0"/>
        <w:adjustRightInd w:val="0"/>
        <w:spacing w:after="0" w:line="240" w:lineRule="auto"/>
        <w:rPr>
          <w:rFonts w:ascii="Arial" w:hAnsi="Arial" w:cs="Arial"/>
          <w:b/>
          <w:bCs/>
        </w:rPr>
      </w:pPr>
    </w:p>
    <w:p w14:paraId="64ED7F09" w14:textId="45BAA432" w:rsidR="00DE5886" w:rsidRPr="002F15DD" w:rsidRDefault="00DE5886" w:rsidP="00DE5886">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5AFD8C9B" w14:textId="56B79D78" w:rsidR="00DE5886" w:rsidRPr="002F15DD" w:rsidRDefault="00DE5886" w:rsidP="00DE5886">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This standard is about applying, </w:t>
      </w:r>
      <w:r w:rsidR="006127B3">
        <w:rPr>
          <w:rFonts w:ascii="Arial" w:hAnsi="Arial" w:cs="Arial"/>
          <w:sz w:val="20"/>
          <w:szCs w:val="20"/>
        </w:rPr>
        <w:t xml:space="preserve">checking, </w:t>
      </w:r>
      <w:r w:rsidRPr="002F15DD">
        <w:rPr>
          <w:rFonts w:ascii="Arial" w:hAnsi="Arial" w:cs="Arial"/>
          <w:sz w:val="20"/>
          <w:szCs w:val="20"/>
        </w:rPr>
        <w:t xml:space="preserve">and maintaining horse tack and equipment for ridden exercise with a range of horses. </w:t>
      </w:r>
      <w:r w:rsidR="00E04000">
        <w:rPr>
          <w:rFonts w:ascii="Arial" w:hAnsi="Arial" w:cs="Arial"/>
          <w:sz w:val="20"/>
          <w:szCs w:val="20"/>
        </w:rPr>
        <w:t>It involved tacking up,</w:t>
      </w:r>
      <w:r w:rsidR="007C0535">
        <w:rPr>
          <w:rFonts w:ascii="Arial" w:hAnsi="Arial" w:cs="Arial"/>
          <w:sz w:val="20"/>
          <w:szCs w:val="20"/>
        </w:rPr>
        <w:t xml:space="preserve"> untack</w:t>
      </w:r>
      <w:r w:rsidR="00E04000">
        <w:rPr>
          <w:rFonts w:ascii="Arial" w:hAnsi="Arial" w:cs="Arial"/>
          <w:sz w:val="20"/>
          <w:szCs w:val="20"/>
        </w:rPr>
        <w:t>ing, store and maintain the tack</w:t>
      </w:r>
      <w:r w:rsidR="007C0535">
        <w:rPr>
          <w:rFonts w:ascii="Arial" w:hAnsi="Arial" w:cs="Arial"/>
          <w:sz w:val="20"/>
          <w:szCs w:val="20"/>
        </w:rPr>
        <w:t xml:space="preserve">. </w:t>
      </w:r>
      <w:r w:rsidRPr="002F15DD">
        <w:rPr>
          <w:rFonts w:ascii="Arial" w:hAnsi="Arial" w:cs="Arial"/>
          <w:sz w:val="20"/>
          <w:szCs w:val="20"/>
        </w:rPr>
        <w:t>The work described in this standard would be carried out following agreement work with a supervisor about the responsibilities and methods of work. You will need to be fully aware of the importance of health, safety and animal welfare in connection with this activity. You will need to be able to recognise hazards in the workplace.</w:t>
      </w:r>
    </w:p>
    <w:p w14:paraId="71633216" w14:textId="77777777" w:rsidR="00DE5886" w:rsidRPr="002F15DD" w:rsidRDefault="00DE5886" w:rsidP="00DE5886">
      <w:pPr>
        <w:autoSpaceDE w:val="0"/>
        <w:autoSpaceDN w:val="0"/>
        <w:adjustRightInd w:val="0"/>
        <w:spacing w:after="0" w:line="240" w:lineRule="auto"/>
        <w:rPr>
          <w:rFonts w:ascii="Arial" w:hAnsi="Arial" w:cs="Arial"/>
          <w:sz w:val="20"/>
          <w:szCs w:val="20"/>
        </w:rPr>
      </w:pPr>
    </w:p>
    <w:p w14:paraId="6C8728BC" w14:textId="461EC301" w:rsidR="00DE5886" w:rsidRPr="002F15DD" w:rsidRDefault="00DE5886" w:rsidP="00DE5886">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6A00B52C" w14:textId="71E7219C" w:rsidR="00DE5886" w:rsidRPr="002F15DD" w:rsidRDefault="00DE5886" w:rsidP="00DE5886">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 according to instructions</w:t>
      </w:r>
    </w:p>
    <w:p w14:paraId="449BD3D9" w14:textId="2C4E2CFC" w:rsidR="00DE5886" w:rsidRPr="002F15DD" w:rsidRDefault="007C0535" w:rsidP="00DE5886">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DE5886" w:rsidRPr="002F15DD">
        <w:rPr>
          <w:rFonts w:ascii="Arial" w:hAnsi="Arial" w:cs="Arial"/>
          <w:sz w:val="20"/>
          <w:szCs w:val="20"/>
        </w:rPr>
        <w:t>. seek clarification when instructions are not clear</w:t>
      </w:r>
    </w:p>
    <w:p w14:paraId="291AF56A" w14:textId="020227F2" w:rsidR="00DE5886" w:rsidRDefault="007C0535" w:rsidP="00DE5886">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DE5886" w:rsidRPr="002F15DD">
        <w:rPr>
          <w:rFonts w:ascii="Arial" w:hAnsi="Arial" w:cs="Arial"/>
          <w:sz w:val="20"/>
          <w:szCs w:val="20"/>
        </w:rPr>
        <w:t>. apply</w:t>
      </w:r>
      <w:r>
        <w:rPr>
          <w:rFonts w:ascii="Arial" w:hAnsi="Arial" w:cs="Arial"/>
          <w:sz w:val="20"/>
          <w:szCs w:val="20"/>
        </w:rPr>
        <w:t xml:space="preserve"> </w:t>
      </w:r>
      <w:r w:rsidR="00DE5886" w:rsidRPr="002F15DD">
        <w:rPr>
          <w:rFonts w:ascii="Arial" w:hAnsi="Arial" w:cs="Arial"/>
          <w:sz w:val="20"/>
          <w:szCs w:val="20"/>
        </w:rPr>
        <w:t>suitable horse tack and equipment to horses for ridden exercise</w:t>
      </w:r>
    </w:p>
    <w:p w14:paraId="30BB50DC" w14:textId="76709AD2" w:rsidR="006127B3" w:rsidRPr="002F15DD" w:rsidRDefault="007C0535" w:rsidP="00DE5886">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6127B3">
        <w:rPr>
          <w:rFonts w:ascii="Arial" w:hAnsi="Arial" w:cs="Arial"/>
          <w:sz w:val="20"/>
          <w:szCs w:val="20"/>
        </w:rPr>
        <w:t xml:space="preserve"> </w:t>
      </w:r>
      <w:r>
        <w:rPr>
          <w:rFonts w:ascii="Arial" w:hAnsi="Arial" w:cs="Arial"/>
          <w:sz w:val="20"/>
          <w:szCs w:val="20"/>
        </w:rPr>
        <w:t>c</w:t>
      </w:r>
      <w:r w:rsidR="006127B3">
        <w:rPr>
          <w:rFonts w:ascii="Arial" w:hAnsi="Arial" w:cs="Arial"/>
          <w:sz w:val="20"/>
          <w:szCs w:val="20"/>
        </w:rPr>
        <w:t>heck tack fit for</w:t>
      </w:r>
      <w:r w:rsidR="00DB2CC5">
        <w:rPr>
          <w:rFonts w:ascii="Arial" w:hAnsi="Arial" w:cs="Arial"/>
          <w:sz w:val="20"/>
          <w:szCs w:val="20"/>
        </w:rPr>
        <w:t xml:space="preserve"> safety and</w:t>
      </w:r>
      <w:r w:rsidR="006127B3">
        <w:rPr>
          <w:rFonts w:ascii="Arial" w:hAnsi="Arial" w:cs="Arial"/>
          <w:sz w:val="20"/>
          <w:szCs w:val="20"/>
        </w:rPr>
        <w:t xml:space="preserve"> comfort and adjust as required</w:t>
      </w:r>
    </w:p>
    <w:p w14:paraId="0A45A539" w14:textId="77777777" w:rsidR="00DE5886" w:rsidRDefault="00DE5886" w:rsidP="00DE5886">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remove tack and equipment from horses after exercise</w:t>
      </w:r>
    </w:p>
    <w:p w14:paraId="3136BBF6" w14:textId="021237A8" w:rsidR="00DE5886" w:rsidRPr="002F15DD" w:rsidRDefault="00E04000" w:rsidP="00DE5886">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7C0535">
        <w:rPr>
          <w:rFonts w:ascii="Arial" w:hAnsi="Arial" w:cs="Arial"/>
          <w:sz w:val="20"/>
          <w:szCs w:val="20"/>
        </w:rPr>
        <w:t>.</w:t>
      </w:r>
      <w:r w:rsidR="00DE5886" w:rsidRPr="002F15DD">
        <w:rPr>
          <w:rFonts w:ascii="Arial" w:hAnsi="Arial" w:cs="Arial"/>
          <w:sz w:val="20"/>
          <w:szCs w:val="20"/>
        </w:rPr>
        <w:t xml:space="preserve"> clean, maintain and store horse tack and equipment</w:t>
      </w:r>
    </w:p>
    <w:p w14:paraId="1C2E2B9C" w14:textId="4CFF3704" w:rsidR="00DE5886" w:rsidRPr="002F15DD" w:rsidRDefault="00E04000" w:rsidP="00DE5886">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DE5886" w:rsidRPr="002F15DD">
        <w:rPr>
          <w:rFonts w:ascii="Arial" w:hAnsi="Arial" w:cs="Arial"/>
          <w:sz w:val="20"/>
          <w:szCs w:val="20"/>
        </w:rPr>
        <w:t>. maintain the safety of yourself and others, and the welfare</w:t>
      </w:r>
      <w:r w:rsidR="007C0535">
        <w:rPr>
          <w:rFonts w:ascii="Arial" w:hAnsi="Arial" w:cs="Arial"/>
          <w:sz w:val="20"/>
          <w:szCs w:val="20"/>
        </w:rPr>
        <w:t xml:space="preserve"> and wellbeing</w:t>
      </w:r>
      <w:r w:rsidR="00DE5886" w:rsidRPr="002F15DD">
        <w:rPr>
          <w:rFonts w:ascii="Arial" w:hAnsi="Arial" w:cs="Arial"/>
          <w:sz w:val="20"/>
          <w:szCs w:val="20"/>
        </w:rPr>
        <w:t xml:space="preserve"> of the horse, during the activity</w:t>
      </w:r>
    </w:p>
    <w:p w14:paraId="36CB7DE4" w14:textId="77777777" w:rsidR="008B3C5D" w:rsidRPr="002F15DD" w:rsidRDefault="008B3C5D" w:rsidP="00DE5886">
      <w:pPr>
        <w:autoSpaceDE w:val="0"/>
        <w:autoSpaceDN w:val="0"/>
        <w:adjustRightInd w:val="0"/>
        <w:spacing w:after="0" w:line="240" w:lineRule="auto"/>
        <w:rPr>
          <w:rFonts w:ascii="Arial" w:hAnsi="Arial" w:cs="Arial"/>
          <w:sz w:val="20"/>
          <w:szCs w:val="20"/>
        </w:rPr>
      </w:pPr>
    </w:p>
    <w:p w14:paraId="78B6183D" w14:textId="474C4A5F" w:rsidR="008B3C5D" w:rsidRPr="002F15DD" w:rsidRDefault="008B3C5D" w:rsidP="00DE5886">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73848272" w14:textId="77777777" w:rsidR="008B3C5D" w:rsidRPr="002F15DD" w:rsidRDefault="008B3C5D" w:rsidP="008B3C5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70F7D4EF" w14:textId="4639FFC0" w:rsidR="008B3C5D" w:rsidRPr="002F15DD" w:rsidRDefault="008B3C5D" w:rsidP="008B3C5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the principles of applying, fitting and maintaining horse tack and equipment for ridden exercise</w:t>
      </w:r>
    </w:p>
    <w:p w14:paraId="0EA7795D" w14:textId="6E535731" w:rsidR="008B3C5D" w:rsidRPr="002F15DD" w:rsidRDefault="008B3C5D" w:rsidP="008B3C5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reasons for checking the </w:t>
      </w:r>
      <w:r w:rsidR="007C0535">
        <w:rPr>
          <w:rFonts w:ascii="Arial" w:hAnsi="Arial" w:cs="Arial"/>
          <w:sz w:val="20"/>
          <w:szCs w:val="20"/>
        </w:rPr>
        <w:t>tack</w:t>
      </w:r>
      <w:r w:rsidRPr="002F15DD">
        <w:rPr>
          <w:rFonts w:ascii="Arial" w:hAnsi="Arial" w:cs="Arial"/>
          <w:sz w:val="20"/>
          <w:szCs w:val="20"/>
        </w:rPr>
        <w:t xml:space="preserve"> for comfort and safety</w:t>
      </w:r>
    </w:p>
    <w:p w14:paraId="49E7962A" w14:textId="77777777" w:rsidR="008B3C5D" w:rsidRPr="002F15DD" w:rsidRDefault="008B3C5D" w:rsidP="008B3C5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the range of horse tack and equipment in common use</w:t>
      </w:r>
    </w:p>
    <w:p w14:paraId="547897A2" w14:textId="3C5F934A" w:rsidR="008B3C5D" w:rsidRPr="002F15DD" w:rsidRDefault="008B3C5D" w:rsidP="008B3C5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parts of the horse’s saddle and snaffle bridle</w:t>
      </w:r>
    </w:p>
    <w:p w14:paraId="76FBD818" w14:textId="2CB68085" w:rsidR="008B3C5D" w:rsidRPr="002F15DD" w:rsidRDefault="007C0535" w:rsidP="008B3C5D">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8B3C5D" w:rsidRPr="002F15DD">
        <w:rPr>
          <w:rFonts w:ascii="Arial" w:hAnsi="Arial" w:cs="Arial"/>
          <w:sz w:val="20"/>
          <w:szCs w:val="20"/>
        </w:rPr>
        <w:t>. the problems that may occur during the fitting of tack and equipment to horses and the action to take</w:t>
      </w:r>
    </w:p>
    <w:p w14:paraId="65DFC361" w14:textId="3B0C96E8" w:rsidR="008B3C5D" w:rsidRPr="002F15DD" w:rsidRDefault="007C0535" w:rsidP="008B3C5D">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8B3C5D" w:rsidRPr="002F15DD">
        <w:rPr>
          <w:rFonts w:ascii="Arial" w:hAnsi="Arial" w:cs="Arial"/>
          <w:sz w:val="20"/>
          <w:szCs w:val="20"/>
        </w:rPr>
        <w:t xml:space="preserve">. how to recognise </w:t>
      </w:r>
      <w:r w:rsidR="00E04000">
        <w:rPr>
          <w:rFonts w:ascii="Arial" w:hAnsi="Arial" w:cs="Arial"/>
          <w:sz w:val="20"/>
          <w:szCs w:val="20"/>
        </w:rPr>
        <w:t>tack that would be uncomfortable</w:t>
      </w:r>
      <w:r w:rsidR="008B3C5D" w:rsidRPr="002F15DD">
        <w:rPr>
          <w:rFonts w:ascii="Arial" w:hAnsi="Arial" w:cs="Arial"/>
          <w:sz w:val="20"/>
          <w:szCs w:val="20"/>
        </w:rPr>
        <w:t xml:space="preserve"> </w:t>
      </w:r>
      <w:r w:rsidR="00DB2CC5">
        <w:rPr>
          <w:rFonts w:ascii="Arial" w:hAnsi="Arial" w:cs="Arial"/>
          <w:sz w:val="20"/>
          <w:szCs w:val="20"/>
        </w:rPr>
        <w:t xml:space="preserve">or unsafe </w:t>
      </w:r>
      <w:r w:rsidR="008B3C5D" w:rsidRPr="002F15DD">
        <w:rPr>
          <w:rFonts w:ascii="Arial" w:hAnsi="Arial" w:cs="Arial"/>
          <w:sz w:val="20"/>
          <w:szCs w:val="20"/>
        </w:rPr>
        <w:t>on a horse and the action to take</w:t>
      </w:r>
    </w:p>
    <w:p w14:paraId="31F9FBD3" w14:textId="77777777" w:rsidR="008B3C5D" w:rsidRPr="002F15DD" w:rsidRDefault="008B3C5D" w:rsidP="008B3C5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the risks to horses, yourself and others, and how these can be minimised</w:t>
      </w:r>
    </w:p>
    <w:p w14:paraId="7E8951AC" w14:textId="540B8077" w:rsidR="00401EA8" w:rsidRDefault="008B3C5D" w:rsidP="008B3C5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12. your responsibilities under relevant animal welfare and health and safety legislation and codes of practice.</w:t>
      </w:r>
    </w:p>
    <w:p w14:paraId="73219274" w14:textId="77777777" w:rsidR="005924F5" w:rsidRDefault="005924F5" w:rsidP="008B3C5D">
      <w:pPr>
        <w:autoSpaceDE w:val="0"/>
        <w:autoSpaceDN w:val="0"/>
        <w:adjustRightInd w:val="0"/>
        <w:spacing w:after="0" w:line="240" w:lineRule="auto"/>
        <w:rPr>
          <w:rFonts w:ascii="Arial" w:hAnsi="Arial" w:cs="Arial"/>
          <w:sz w:val="20"/>
          <w:szCs w:val="20"/>
        </w:rPr>
      </w:pPr>
    </w:p>
    <w:p w14:paraId="13766210" w14:textId="71A8032D" w:rsidR="005924F5" w:rsidRDefault="005924F5" w:rsidP="008B3C5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6A48424D" w14:textId="45E23362" w:rsidR="005924F5" w:rsidRDefault="004D5697" w:rsidP="008B3C5D">
      <w:pPr>
        <w:autoSpaceDE w:val="0"/>
        <w:autoSpaceDN w:val="0"/>
        <w:adjustRightInd w:val="0"/>
        <w:spacing w:after="0" w:line="240" w:lineRule="auto"/>
        <w:rPr>
          <w:rFonts w:ascii="Arial" w:hAnsi="Arial" w:cs="Arial"/>
          <w:sz w:val="20"/>
          <w:szCs w:val="20"/>
        </w:rPr>
      </w:pPr>
      <w:r>
        <w:rPr>
          <w:rFonts w:ascii="Arial" w:hAnsi="Arial" w:cs="Arial"/>
          <w:sz w:val="20"/>
          <w:szCs w:val="20"/>
        </w:rPr>
        <w:t>T</w:t>
      </w:r>
      <w:r w:rsidR="005924F5">
        <w:rPr>
          <w:rFonts w:ascii="Arial" w:hAnsi="Arial" w:cs="Arial"/>
          <w:sz w:val="20"/>
          <w:szCs w:val="20"/>
        </w:rPr>
        <w:t>ack</w:t>
      </w:r>
      <w:r w:rsidR="00180B70">
        <w:rPr>
          <w:rFonts w:ascii="Arial" w:hAnsi="Arial" w:cs="Arial"/>
          <w:sz w:val="20"/>
          <w:szCs w:val="20"/>
        </w:rPr>
        <w:t>, in accordance with yard requirements may include</w:t>
      </w:r>
      <w:r w:rsidR="005924F5">
        <w:rPr>
          <w:rFonts w:ascii="Arial" w:hAnsi="Arial" w:cs="Arial"/>
          <w:sz w:val="20"/>
          <w:szCs w:val="20"/>
        </w:rPr>
        <w:t xml:space="preserve">: snaffle bridle, martingales, saddles, nosebands and bits, breastplate, </w:t>
      </w:r>
      <w:r w:rsidR="006127B3">
        <w:rPr>
          <w:rFonts w:ascii="Arial" w:hAnsi="Arial" w:cs="Arial"/>
          <w:sz w:val="20"/>
          <w:szCs w:val="20"/>
        </w:rPr>
        <w:t xml:space="preserve">brushing </w:t>
      </w:r>
      <w:r w:rsidR="005924F5">
        <w:rPr>
          <w:rFonts w:ascii="Arial" w:hAnsi="Arial" w:cs="Arial"/>
          <w:sz w:val="20"/>
          <w:szCs w:val="20"/>
        </w:rPr>
        <w:t>boots</w:t>
      </w:r>
      <w:r w:rsidR="006127B3">
        <w:rPr>
          <w:rFonts w:ascii="Arial" w:hAnsi="Arial" w:cs="Arial"/>
          <w:sz w:val="20"/>
          <w:szCs w:val="20"/>
        </w:rPr>
        <w:t>, overreach boots</w:t>
      </w:r>
      <w:r w:rsidR="00C039E8">
        <w:rPr>
          <w:rFonts w:ascii="Arial" w:hAnsi="Arial" w:cs="Arial"/>
          <w:sz w:val="20"/>
          <w:szCs w:val="20"/>
        </w:rPr>
        <w:t>, exercise bandages</w:t>
      </w:r>
      <w:r w:rsidR="00180B70">
        <w:rPr>
          <w:rFonts w:ascii="Arial" w:hAnsi="Arial" w:cs="Arial"/>
          <w:sz w:val="20"/>
          <w:szCs w:val="20"/>
        </w:rPr>
        <w:t>, hood, cheek pieces, blinkers, and tongue tie.</w:t>
      </w:r>
    </w:p>
    <w:p w14:paraId="08F25193" w14:textId="0BC05739" w:rsidR="00180B70" w:rsidRDefault="00180B70" w:rsidP="008B3C5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Tack in common use: for the discipline the organisation is </w:t>
      </w:r>
      <w:r w:rsidR="00580A0A">
        <w:rPr>
          <w:rFonts w:ascii="Arial" w:hAnsi="Arial" w:cs="Arial"/>
          <w:sz w:val="20"/>
          <w:szCs w:val="20"/>
        </w:rPr>
        <w:t>operating in.</w:t>
      </w:r>
    </w:p>
    <w:p w14:paraId="55503693" w14:textId="23B53DE4" w:rsidR="00D5687C" w:rsidRDefault="006127B3" w:rsidP="00D5687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Clean the following tack: Strip clean bridles and reassembly of bridles. Clean saddles. </w:t>
      </w:r>
      <w:r w:rsidR="00DB2CC5">
        <w:rPr>
          <w:rFonts w:ascii="Arial" w:hAnsi="Arial" w:cs="Arial"/>
          <w:sz w:val="20"/>
          <w:szCs w:val="20"/>
        </w:rPr>
        <w:t>Awareness of reporting lines if tack identified as unsafe.</w:t>
      </w:r>
    </w:p>
    <w:p w14:paraId="584C2627" w14:textId="266CB89A" w:rsidR="00401EA8" w:rsidRPr="002F15DD" w:rsidRDefault="00401EA8" w:rsidP="007C053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br w:type="page"/>
      </w:r>
    </w:p>
    <w:p w14:paraId="326D36BD" w14:textId="10669559" w:rsidR="00401EA8" w:rsidRPr="002268D4" w:rsidRDefault="002268D4" w:rsidP="00401EA8">
      <w:pPr>
        <w:autoSpaceDE w:val="0"/>
        <w:autoSpaceDN w:val="0"/>
        <w:adjustRightInd w:val="0"/>
        <w:spacing w:after="0" w:line="240" w:lineRule="auto"/>
        <w:rPr>
          <w:rFonts w:ascii="Arial" w:hAnsi="Arial" w:cs="Arial"/>
          <w:b/>
          <w:bCs/>
          <w:highlight w:val="yellow"/>
        </w:rPr>
      </w:pPr>
      <w:r w:rsidRPr="002268D4">
        <w:rPr>
          <w:rFonts w:ascii="Arial" w:hAnsi="Arial" w:cs="Arial"/>
          <w:b/>
          <w:bCs/>
          <w:highlight w:val="yellow"/>
        </w:rPr>
        <w:lastRenderedPageBreak/>
        <w:t xml:space="preserve">DRAFT NOS: Based on merging LANEq213 Care for horses after exercise and </w:t>
      </w:r>
      <w:r w:rsidR="00401EA8" w:rsidRPr="002268D4">
        <w:rPr>
          <w:rFonts w:ascii="Arial" w:hAnsi="Arial" w:cs="Arial"/>
          <w:b/>
          <w:bCs/>
          <w:highlight w:val="yellow"/>
        </w:rPr>
        <w:t xml:space="preserve">LANEq223 Care for </w:t>
      </w:r>
      <w:r w:rsidRPr="002268D4">
        <w:rPr>
          <w:rFonts w:ascii="Arial" w:hAnsi="Arial" w:cs="Arial"/>
          <w:b/>
          <w:bCs/>
          <w:highlight w:val="yellow"/>
        </w:rPr>
        <w:t>performance horses after strenuous work</w:t>
      </w:r>
    </w:p>
    <w:p w14:paraId="4BD4A5F1" w14:textId="77777777" w:rsidR="00401EA8" w:rsidRPr="002268D4" w:rsidRDefault="00401EA8" w:rsidP="00401EA8">
      <w:pPr>
        <w:autoSpaceDE w:val="0"/>
        <w:autoSpaceDN w:val="0"/>
        <w:adjustRightInd w:val="0"/>
        <w:spacing w:after="0" w:line="240" w:lineRule="auto"/>
        <w:rPr>
          <w:rFonts w:ascii="Arial" w:hAnsi="Arial" w:cs="Arial"/>
          <w:sz w:val="20"/>
          <w:szCs w:val="20"/>
          <w:highlight w:val="yellow"/>
        </w:rPr>
      </w:pPr>
    </w:p>
    <w:p w14:paraId="19ED4894" w14:textId="3CF3D83A" w:rsidR="002268D4" w:rsidRPr="002268D4" w:rsidRDefault="002268D4" w:rsidP="00401EA8">
      <w:pPr>
        <w:autoSpaceDE w:val="0"/>
        <w:autoSpaceDN w:val="0"/>
        <w:adjustRightInd w:val="0"/>
        <w:spacing w:after="0" w:line="240" w:lineRule="auto"/>
        <w:rPr>
          <w:rFonts w:ascii="Arial" w:hAnsi="Arial" w:cs="Arial"/>
          <w:b/>
          <w:bCs/>
          <w:sz w:val="20"/>
          <w:szCs w:val="20"/>
        </w:rPr>
      </w:pPr>
      <w:r w:rsidRPr="002268D4">
        <w:rPr>
          <w:rFonts w:ascii="Arial" w:hAnsi="Arial" w:cs="Arial"/>
          <w:b/>
          <w:bCs/>
          <w:sz w:val="20"/>
          <w:szCs w:val="20"/>
          <w:highlight w:val="yellow"/>
        </w:rPr>
        <w:t>DRAFT TITLE: Care for horses after exercise</w:t>
      </w:r>
    </w:p>
    <w:p w14:paraId="2AD67F93" w14:textId="77777777" w:rsidR="002268D4" w:rsidRPr="002F15DD" w:rsidRDefault="002268D4" w:rsidP="00401EA8">
      <w:pPr>
        <w:autoSpaceDE w:val="0"/>
        <w:autoSpaceDN w:val="0"/>
        <w:adjustRightInd w:val="0"/>
        <w:spacing w:after="0" w:line="240" w:lineRule="auto"/>
        <w:rPr>
          <w:rFonts w:ascii="Arial" w:hAnsi="Arial" w:cs="Arial"/>
          <w:sz w:val="20"/>
          <w:szCs w:val="20"/>
        </w:rPr>
      </w:pPr>
    </w:p>
    <w:p w14:paraId="09ACE141" w14:textId="77777777" w:rsidR="006A2889" w:rsidRDefault="00401EA8" w:rsidP="00401EA8">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4CA0969E" w14:textId="4AA467BD" w:rsidR="00401EA8" w:rsidRPr="006A2889" w:rsidRDefault="00401EA8" w:rsidP="00401EA8">
      <w:pPr>
        <w:autoSpaceDE w:val="0"/>
        <w:autoSpaceDN w:val="0"/>
        <w:adjustRightInd w:val="0"/>
        <w:spacing w:after="0" w:line="240" w:lineRule="auto"/>
        <w:rPr>
          <w:rFonts w:ascii="Arial" w:hAnsi="Arial" w:cs="Arial"/>
          <w:b/>
          <w:bCs/>
          <w:sz w:val="20"/>
          <w:szCs w:val="20"/>
        </w:rPr>
      </w:pPr>
      <w:r w:rsidRPr="002F15DD">
        <w:rPr>
          <w:rFonts w:ascii="Arial" w:hAnsi="Arial" w:cs="Arial"/>
          <w:sz w:val="20"/>
          <w:szCs w:val="20"/>
        </w:rPr>
        <w:t xml:space="preserve">This standard involves caring for the horse after </w:t>
      </w:r>
      <w:r w:rsidR="00E04000">
        <w:rPr>
          <w:rFonts w:ascii="Arial" w:hAnsi="Arial" w:cs="Arial"/>
          <w:sz w:val="20"/>
          <w:szCs w:val="20"/>
        </w:rPr>
        <w:t>exercise</w:t>
      </w:r>
      <w:r w:rsidRPr="002F15DD">
        <w:rPr>
          <w:rFonts w:ascii="Arial" w:hAnsi="Arial" w:cs="Arial"/>
          <w:sz w:val="20"/>
          <w:szCs w:val="20"/>
        </w:rPr>
        <w:t xml:space="preserve"> according to the needs of the individual horse, the weather conditions and the time of year. You should be able to care </w:t>
      </w:r>
      <w:r w:rsidR="002268D4">
        <w:rPr>
          <w:rFonts w:ascii="Arial" w:hAnsi="Arial" w:cs="Arial"/>
          <w:sz w:val="20"/>
          <w:szCs w:val="20"/>
        </w:rPr>
        <w:t>for a range of horses, including</w:t>
      </w:r>
      <w:r w:rsidRPr="002F15DD">
        <w:rPr>
          <w:rFonts w:ascii="Arial" w:hAnsi="Arial" w:cs="Arial"/>
          <w:sz w:val="20"/>
          <w:szCs w:val="20"/>
        </w:rPr>
        <w:t xml:space="preserve"> a hot, sweaty horse immediately after exercise and a wet horse </w:t>
      </w:r>
      <w:r w:rsidR="002268D4">
        <w:rPr>
          <w:rFonts w:ascii="Arial" w:hAnsi="Arial" w:cs="Arial"/>
          <w:sz w:val="20"/>
          <w:szCs w:val="20"/>
        </w:rPr>
        <w:t xml:space="preserve">on a cold day </w:t>
      </w:r>
      <w:r w:rsidRPr="002F15DD">
        <w:rPr>
          <w:rFonts w:ascii="Arial" w:hAnsi="Arial" w:cs="Arial"/>
          <w:sz w:val="20"/>
          <w:szCs w:val="20"/>
        </w:rPr>
        <w:t>on return from exercise. The work described in this standard would be carried out following agreement with a supervisor about the responsibilities and methods of work. You will need to be fully aware of the importance of health, safety and animal welfare in connection with this activity. You will be able to recognise hazards in the workplace.</w:t>
      </w:r>
    </w:p>
    <w:p w14:paraId="62E973BA" w14:textId="77777777" w:rsidR="00401EA8" w:rsidRPr="002F15DD" w:rsidRDefault="00401EA8" w:rsidP="00401EA8">
      <w:pPr>
        <w:autoSpaceDE w:val="0"/>
        <w:autoSpaceDN w:val="0"/>
        <w:adjustRightInd w:val="0"/>
        <w:spacing w:after="0" w:line="240" w:lineRule="auto"/>
        <w:rPr>
          <w:rFonts w:ascii="Arial" w:hAnsi="Arial" w:cs="Arial"/>
          <w:sz w:val="20"/>
          <w:szCs w:val="20"/>
        </w:rPr>
      </w:pPr>
    </w:p>
    <w:p w14:paraId="55E33E8E" w14:textId="64BA0AC8" w:rsidR="00401EA8" w:rsidRPr="002F15DD" w:rsidRDefault="00401EA8" w:rsidP="00401EA8">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2BECC815" w14:textId="73D65930" w:rsidR="00401EA8" w:rsidRPr="002F15DD" w:rsidRDefault="00401EA8" w:rsidP="00401EA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 according to instructions</w:t>
      </w:r>
    </w:p>
    <w:p w14:paraId="0FE9142D" w14:textId="468F4C87" w:rsidR="00401EA8" w:rsidRPr="002F15DD" w:rsidRDefault="00401EA8" w:rsidP="00401EA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sidR="006A2889">
        <w:rPr>
          <w:rFonts w:ascii="Arial" w:hAnsi="Arial" w:cs="Arial"/>
          <w:sz w:val="20"/>
          <w:szCs w:val="20"/>
        </w:rPr>
        <w:t>approach and handle the horse with respect, with awareness of their behaviour and reactions in a way that minimises risk to yourself, others and the horse</w:t>
      </w:r>
    </w:p>
    <w:p w14:paraId="5256EADB" w14:textId="6C1E3FC1" w:rsidR="00401EA8" w:rsidRPr="002F15DD" w:rsidRDefault="002268D4" w:rsidP="00401EA8">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401EA8" w:rsidRPr="002F15DD">
        <w:rPr>
          <w:rFonts w:ascii="Arial" w:hAnsi="Arial" w:cs="Arial"/>
          <w:sz w:val="20"/>
          <w:szCs w:val="20"/>
        </w:rPr>
        <w:t>. wash, cool and dry the horse as appropriate, according to instructions</w:t>
      </w:r>
    </w:p>
    <w:p w14:paraId="2CA14ADC" w14:textId="671A9C29" w:rsidR="00401EA8" w:rsidRPr="002F15DD" w:rsidRDefault="002268D4" w:rsidP="00401EA8">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401EA8" w:rsidRPr="002F15DD">
        <w:rPr>
          <w:rFonts w:ascii="Arial" w:hAnsi="Arial" w:cs="Arial"/>
          <w:sz w:val="20"/>
          <w:szCs w:val="20"/>
        </w:rPr>
        <w:t>. put appropriate clothing and equipment on the horse, according to instructions</w:t>
      </w:r>
    </w:p>
    <w:p w14:paraId="05B8955C" w14:textId="41DC0890" w:rsidR="00401EA8" w:rsidRPr="002F15DD" w:rsidRDefault="002268D4" w:rsidP="00401EA8">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401EA8" w:rsidRPr="002F15DD">
        <w:rPr>
          <w:rFonts w:ascii="Arial" w:hAnsi="Arial" w:cs="Arial"/>
          <w:sz w:val="20"/>
          <w:szCs w:val="20"/>
        </w:rPr>
        <w:t>. check the horse's legs and feet and report any problems to the appropriate person</w:t>
      </w:r>
    </w:p>
    <w:p w14:paraId="65D2DA49" w14:textId="2FF53CFA" w:rsidR="00401EA8" w:rsidRDefault="002268D4" w:rsidP="00401EA8">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401EA8" w:rsidRPr="002F15DD">
        <w:rPr>
          <w:rFonts w:ascii="Arial" w:hAnsi="Arial" w:cs="Arial"/>
          <w:sz w:val="20"/>
          <w:szCs w:val="20"/>
        </w:rPr>
        <w:t>. assist with the application of specialist leg preparations</w:t>
      </w:r>
      <w:r>
        <w:rPr>
          <w:rFonts w:ascii="Arial" w:hAnsi="Arial" w:cs="Arial"/>
          <w:sz w:val="20"/>
          <w:szCs w:val="20"/>
        </w:rPr>
        <w:t xml:space="preserve"> as required,</w:t>
      </w:r>
      <w:r w:rsidR="00401EA8" w:rsidRPr="002F15DD">
        <w:rPr>
          <w:rFonts w:ascii="Arial" w:hAnsi="Arial" w:cs="Arial"/>
          <w:sz w:val="20"/>
          <w:szCs w:val="20"/>
        </w:rPr>
        <w:t xml:space="preserve"> according to instructions</w:t>
      </w:r>
    </w:p>
    <w:p w14:paraId="1ABBAFCD" w14:textId="6BE35F8C" w:rsidR="002268D4" w:rsidRPr="002F15DD" w:rsidRDefault="002268D4" w:rsidP="00401EA8">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Pr="002F15DD">
        <w:rPr>
          <w:rFonts w:ascii="Arial" w:hAnsi="Arial" w:cs="Arial"/>
          <w:sz w:val="20"/>
          <w:szCs w:val="20"/>
        </w:rPr>
        <w:t>. return the horse to stabling or the field ensuring comfort and safety</w:t>
      </w:r>
    </w:p>
    <w:p w14:paraId="40454F8F" w14:textId="77777777" w:rsidR="00401EA8" w:rsidRPr="002F15DD" w:rsidRDefault="00401EA8" w:rsidP="00401EA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provide the horse with food and water according to instructions</w:t>
      </w:r>
    </w:p>
    <w:p w14:paraId="1CAB0E4E" w14:textId="184C89B7" w:rsidR="00401EA8" w:rsidRPr="002F15DD" w:rsidRDefault="00401EA8" w:rsidP="00401EA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monitor the health and wellbeing of the horse following exercise and report any problems to the appropriate person</w:t>
      </w:r>
    </w:p>
    <w:p w14:paraId="4EF0B726" w14:textId="77777777" w:rsidR="00401EA8" w:rsidRPr="002F15DD" w:rsidRDefault="00401EA8" w:rsidP="00401EA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assist with any treatments to horses with health problems</w:t>
      </w:r>
    </w:p>
    <w:p w14:paraId="2F2012A0" w14:textId="0CD57EF7" w:rsidR="00E04000" w:rsidRPr="002F15DD" w:rsidRDefault="00401EA8" w:rsidP="00401EA8">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maintain the safety of yourself and others, and the welfare of the horse, during the activity</w:t>
      </w:r>
    </w:p>
    <w:p w14:paraId="00E99E97" w14:textId="77777777" w:rsidR="00401EA8" w:rsidRPr="002F15DD" w:rsidRDefault="00401EA8" w:rsidP="00401EA8">
      <w:pPr>
        <w:autoSpaceDE w:val="0"/>
        <w:autoSpaceDN w:val="0"/>
        <w:adjustRightInd w:val="0"/>
        <w:spacing w:after="0" w:line="240" w:lineRule="auto"/>
        <w:rPr>
          <w:rFonts w:ascii="Arial" w:hAnsi="Arial" w:cs="Arial"/>
          <w:sz w:val="20"/>
          <w:szCs w:val="20"/>
        </w:rPr>
      </w:pPr>
    </w:p>
    <w:p w14:paraId="488B5FC7" w14:textId="29AA0E57" w:rsidR="00401EA8" w:rsidRPr="002F15DD" w:rsidRDefault="00401EA8" w:rsidP="00401EA8">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6591A938" w14:textId="049AED01" w:rsidR="009F5383" w:rsidRPr="002F15DD"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795011AC" w14:textId="1CCB25AB" w:rsidR="009F5383" w:rsidRPr="002F15DD"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how to approach horses in an appropriate manner to minimise stress and risk to yourself and others</w:t>
      </w:r>
    </w:p>
    <w:p w14:paraId="469826D6" w14:textId="0E6E37D9" w:rsidR="009F5383" w:rsidRPr="002F15DD"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the signs of tiredness and stress in horses after strenuous work</w:t>
      </w:r>
      <w:r w:rsidR="002268D4">
        <w:rPr>
          <w:rFonts w:ascii="Arial" w:hAnsi="Arial" w:cs="Arial"/>
          <w:sz w:val="20"/>
          <w:szCs w:val="20"/>
        </w:rPr>
        <w:t xml:space="preserve">, </w:t>
      </w:r>
      <w:r w:rsidR="002268D4" w:rsidRPr="002F15DD">
        <w:rPr>
          <w:rFonts w:ascii="Arial" w:hAnsi="Arial" w:cs="Arial"/>
          <w:sz w:val="20"/>
          <w:szCs w:val="20"/>
        </w:rPr>
        <w:t>including signs that the horse is not recovering and recognise the onset signs of dehydration</w:t>
      </w:r>
    </w:p>
    <w:p w14:paraId="42D723E9" w14:textId="581FDE0A" w:rsidR="009F5383" w:rsidRPr="002F15DD"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how to cool and dry the horse and the reasons why the weather conditions must be considered</w:t>
      </w:r>
    </w:p>
    <w:p w14:paraId="17E1ACA8" w14:textId="7C4B134A" w:rsidR="009F5383" w:rsidRPr="002F15DD"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the care requirements of horses depending on the duration and intensity of the strenuous work</w:t>
      </w:r>
      <w:r w:rsidR="002268D4">
        <w:rPr>
          <w:rFonts w:ascii="Arial" w:hAnsi="Arial" w:cs="Arial"/>
          <w:sz w:val="20"/>
          <w:szCs w:val="20"/>
        </w:rPr>
        <w:t>, including feed and water requirements</w:t>
      </w:r>
    </w:p>
    <w:p w14:paraId="4A961323" w14:textId="77777777" w:rsidR="009F5383" w:rsidRPr="002F15DD"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the grooming and cleaning requirements the horses may have following work</w:t>
      </w:r>
    </w:p>
    <w:p w14:paraId="26F31559" w14:textId="1892C300" w:rsidR="009F5383" w:rsidRPr="002F15DD"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the clothing and equipment that must be applied to horses, including sweat sheets and thermal rugs</w:t>
      </w:r>
    </w:p>
    <w:p w14:paraId="0C16620A" w14:textId="62A90E5C" w:rsidR="009F5383" w:rsidRPr="002F15DD"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the importance of checking the horse's legs and feet after strenuous work</w:t>
      </w:r>
    </w:p>
    <w:p w14:paraId="2F421F9E" w14:textId="197C5843" w:rsidR="009F5383" w:rsidRPr="002F15DD"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the types and reasons for specialist leg preparations including poultices and bandages</w:t>
      </w:r>
    </w:p>
    <w:p w14:paraId="622878DB" w14:textId="366FEC89" w:rsidR="009F5383" w:rsidRPr="002F15DD"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2268D4">
        <w:rPr>
          <w:rFonts w:ascii="Arial" w:hAnsi="Arial" w:cs="Arial"/>
          <w:sz w:val="20"/>
          <w:szCs w:val="20"/>
        </w:rPr>
        <w:t>0</w:t>
      </w:r>
      <w:r w:rsidRPr="002F15DD">
        <w:rPr>
          <w:rFonts w:ascii="Arial" w:hAnsi="Arial" w:cs="Arial"/>
          <w:sz w:val="20"/>
          <w:szCs w:val="20"/>
        </w:rPr>
        <w:t>. how to recognise and report health problems and the importance of monitoring the horse specifically in relation to dehydration</w:t>
      </w:r>
    </w:p>
    <w:p w14:paraId="3EC0B737" w14:textId="5AC17E22" w:rsidR="009F5383" w:rsidRPr="002F15DD"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2268D4">
        <w:rPr>
          <w:rFonts w:ascii="Arial" w:hAnsi="Arial" w:cs="Arial"/>
          <w:sz w:val="20"/>
          <w:szCs w:val="20"/>
        </w:rPr>
        <w:t>1</w:t>
      </w:r>
      <w:r w:rsidRPr="002F15DD">
        <w:rPr>
          <w:rFonts w:ascii="Arial" w:hAnsi="Arial" w:cs="Arial"/>
          <w:sz w:val="20"/>
          <w:szCs w:val="20"/>
        </w:rPr>
        <w:t>. the risks to horses, yourself and others and how these can be minimised</w:t>
      </w:r>
    </w:p>
    <w:p w14:paraId="7F5054D0" w14:textId="37D048F9" w:rsidR="00D86A26" w:rsidRDefault="009F5383" w:rsidP="009F538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2268D4">
        <w:rPr>
          <w:rFonts w:ascii="Arial" w:hAnsi="Arial" w:cs="Arial"/>
          <w:sz w:val="20"/>
          <w:szCs w:val="20"/>
        </w:rPr>
        <w:t>2</w:t>
      </w:r>
      <w:r w:rsidRPr="002F15DD">
        <w:rPr>
          <w:rFonts w:ascii="Arial" w:hAnsi="Arial" w:cs="Arial"/>
          <w:sz w:val="20"/>
          <w:szCs w:val="20"/>
        </w:rPr>
        <w:t>. your responsibilities under relevant animal health and welfare and health and safety legislation and codes of practice.</w:t>
      </w:r>
    </w:p>
    <w:p w14:paraId="29DC67E5" w14:textId="77777777" w:rsidR="00E04000" w:rsidRDefault="00E04000" w:rsidP="009F5383">
      <w:pPr>
        <w:autoSpaceDE w:val="0"/>
        <w:autoSpaceDN w:val="0"/>
        <w:adjustRightInd w:val="0"/>
        <w:spacing w:after="0" w:line="240" w:lineRule="auto"/>
        <w:rPr>
          <w:rFonts w:ascii="Arial" w:hAnsi="Arial" w:cs="Arial"/>
          <w:sz w:val="20"/>
          <w:szCs w:val="20"/>
        </w:rPr>
      </w:pPr>
    </w:p>
    <w:p w14:paraId="5B37EB62" w14:textId="77777777" w:rsidR="00C77110" w:rsidRDefault="00C77110" w:rsidP="009F5383">
      <w:pPr>
        <w:autoSpaceDE w:val="0"/>
        <w:autoSpaceDN w:val="0"/>
        <w:adjustRightInd w:val="0"/>
        <w:spacing w:after="0" w:line="240" w:lineRule="auto"/>
        <w:rPr>
          <w:rFonts w:ascii="Arial" w:hAnsi="Arial" w:cs="Arial"/>
          <w:sz w:val="20"/>
          <w:szCs w:val="20"/>
        </w:rPr>
      </w:pPr>
    </w:p>
    <w:p w14:paraId="4B3376AC" w14:textId="66CA39D4" w:rsidR="00C77110" w:rsidRDefault="00C77110" w:rsidP="009F538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03F81CA8" w14:textId="77777777" w:rsidR="00E04000" w:rsidRPr="005924F5" w:rsidRDefault="00E04000" w:rsidP="00E04000">
      <w:pPr>
        <w:autoSpaceDE w:val="0"/>
        <w:autoSpaceDN w:val="0"/>
        <w:adjustRightInd w:val="0"/>
        <w:spacing w:after="0" w:line="240" w:lineRule="auto"/>
        <w:rPr>
          <w:rFonts w:ascii="Arial" w:hAnsi="Arial" w:cs="Arial"/>
          <w:sz w:val="20"/>
          <w:szCs w:val="20"/>
        </w:rPr>
      </w:pPr>
      <w:r w:rsidRPr="005924F5">
        <w:rPr>
          <w:rFonts w:ascii="Arial" w:hAnsi="Arial" w:cs="Arial"/>
          <w:sz w:val="20"/>
          <w:szCs w:val="20"/>
        </w:rPr>
        <w:t>You must provide performance evidence for caring for two different</w:t>
      </w:r>
      <w:r>
        <w:rPr>
          <w:rFonts w:ascii="Arial" w:hAnsi="Arial" w:cs="Arial"/>
          <w:sz w:val="20"/>
          <w:szCs w:val="20"/>
        </w:rPr>
        <w:t xml:space="preserve"> </w:t>
      </w:r>
      <w:r w:rsidRPr="005924F5">
        <w:rPr>
          <w:rFonts w:ascii="Arial" w:hAnsi="Arial" w:cs="Arial"/>
          <w:sz w:val="20"/>
          <w:szCs w:val="20"/>
        </w:rPr>
        <w:t>horses after work on two occasions.</w:t>
      </w:r>
    </w:p>
    <w:p w14:paraId="6070157F" w14:textId="77777777" w:rsidR="00E04000" w:rsidRDefault="00E04000" w:rsidP="00E04000">
      <w:pPr>
        <w:autoSpaceDE w:val="0"/>
        <w:autoSpaceDN w:val="0"/>
        <w:adjustRightInd w:val="0"/>
        <w:spacing w:after="0" w:line="240" w:lineRule="auto"/>
        <w:rPr>
          <w:rFonts w:ascii="Arial" w:hAnsi="Arial" w:cs="Arial"/>
          <w:sz w:val="20"/>
          <w:szCs w:val="20"/>
        </w:rPr>
      </w:pPr>
      <w:r w:rsidRPr="005924F5">
        <w:rPr>
          <w:rFonts w:ascii="Arial" w:hAnsi="Arial" w:cs="Arial"/>
          <w:sz w:val="20"/>
          <w:szCs w:val="20"/>
        </w:rPr>
        <w:t>You must provide performance evidence for caring for one of the</w:t>
      </w:r>
      <w:r>
        <w:rPr>
          <w:rFonts w:ascii="Arial" w:hAnsi="Arial" w:cs="Arial"/>
          <w:sz w:val="20"/>
          <w:szCs w:val="20"/>
        </w:rPr>
        <w:t xml:space="preserve"> </w:t>
      </w:r>
      <w:r w:rsidRPr="005924F5">
        <w:rPr>
          <w:rFonts w:ascii="Arial" w:hAnsi="Arial" w:cs="Arial"/>
          <w:sz w:val="20"/>
          <w:szCs w:val="20"/>
        </w:rPr>
        <w:t>following:</w:t>
      </w:r>
      <w:r>
        <w:rPr>
          <w:rFonts w:ascii="Arial" w:hAnsi="Arial" w:cs="Arial"/>
          <w:sz w:val="20"/>
          <w:szCs w:val="20"/>
        </w:rPr>
        <w:t xml:space="preserve"> </w:t>
      </w:r>
    </w:p>
    <w:p w14:paraId="46F59961" w14:textId="77777777" w:rsidR="00E04000" w:rsidRPr="005924F5" w:rsidRDefault="00E04000" w:rsidP="00E04000">
      <w:pPr>
        <w:pStyle w:val="ListParagraph"/>
        <w:numPr>
          <w:ilvl w:val="0"/>
          <w:numId w:val="25"/>
        </w:numPr>
        <w:autoSpaceDE w:val="0"/>
        <w:autoSpaceDN w:val="0"/>
        <w:adjustRightInd w:val="0"/>
        <w:spacing w:after="0" w:line="240" w:lineRule="auto"/>
        <w:rPr>
          <w:rFonts w:ascii="Arial" w:hAnsi="Arial" w:cs="Arial"/>
          <w:sz w:val="20"/>
          <w:szCs w:val="20"/>
        </w:rPr>
      </w:pPr>
      <w:r w:rsidRPr="005924F5">
        <w:rPr>
          <w:rFonts w:ascii="Arial" w:hAnsi="Arial" w:cs="Arial"/>
          <w:sz w:val="20"/>
          <w:szCs w:val="20"/>
        </w:rPr>
        <w:t>a hot sweaty horse immediately after exercise</w:t>
      </w:r>
    </w:p>
    <w:p w14:paraId="5709FBD3" w14:textId="77777777" w:rsidR="00E04000" w:rsidRDefault="00E04000" w:rsidP="00E04000">
      <w:pPr>
        <w:pStyle w:val="ListParagraph"/>
        <w:numPr>
          <w:ilvl w:val="0"/>
          <w:numId w:val="25"/>
        </w:numPr>
        <w:autoSpaceDE w:val="0"/>
        <w:autoSpaceDN w:val="0"/>
        <w:adjustRightInd w:val="0"/>
        <w:spacing w:after="0" w:line="240" w:lineRule="auto"/>
        <w:rPr>
          <w:rFonts w:ascii="Arial" w:hAnsi="Arial" w:cs="Arial"/>
          <w:sz w:val="20"/>
          <w:szCs w:val="20"/>
        </w:rPr>
      </w:pPr>
      <w:r w:rsidRPr="005924F5">
        <w:rPr>
          <w:rFonts w:ascii="Arial" w:hAnsi="Arial" w:cs="Arial"/>
          <w:sz w:val="20"/>
          <w:szCs w:val="20"/>
        </w:rPr>
        <w:t>a wet horse on a cold day on return from exercise</w:t>
      </w:r>
    </w:p>
    <w:p w14:paraId="350EA279" w14:textId="77777777" w:rsidR="00E04000" w:rsidRDefault="00E04000" w:rsidP="00E04000">
      <w:pPr>
        <w:autoSpaceDE w:val="0"/>
        <w:autoSpaceDN w:val="0"/>
        <w:adjustRightInd w:val="0"/>
        <w:spacing w:after="0" w:line="240" w:lineRule="auto"/>
        <w:rPr>
          <w:rFonts w:ascii="Arial" w:hAnsi="Arial" w:cs="Arial"/>
          <w:sz w:val="20"/>
          <w:szCs w:val="20"/>
        </w:rPr>
      </w:pPr>
    </w:p>
    <w:p w14:paraId="0D7BC71D" w14:textId="77777777" w:rsidR="00E04000" w:rsidRDefault="00E04000" w:rsidP="00E04000">
      <w:pPr>
        <w:autoSpaceDE w:val="0"/>
        <w:autoSpaceDN w:val="0"/>
        <w:adjustRightInd w:val="0"/>
        <w:spacing w:after="0" w:line="240" w:lineRule="auto"/>
        <w:rPr>
          <w:rFonts w:ascii="Arial" w:hAnsi="Arial" w:cs="Arial"/>
          <w:sz w:val="20"/>
          <w:szCs w:val="20"/>
        </w:rPr>
      </w:pPr>
      <w:r w:rsidRPr="005924F5">
        <w:rPr>
          <w:rFonts w:ascii="Arial" w:hAnsi="Arial" w:cs="Arial"/>
          <w:b/>
          <w:bCs/>
          <w:sz w:val="20"/>
          <w:szCs w:val="20"/>
        </w:rPr>
        <w:lastRenderedPageBreak/>
        <w:t>Glossary</w:t>
      </w:r>
      <w:r>
        <w:rPr>
          <w:rFonts w:ascii="Arial" w:hAnsi="Arial" w:cs="Arial"/>
          <w:sz w:val="20"/>
          <w:szCs w:val="20"/>
        </w:rPr>
        <w:t>:</w:t>
      </w:r>
    </w:p>
    <w:p w14:paraId="60925E21" w14:textId="77777777" w:rsidR="00E04000" w:rsidRPr="005924F5" w:rsidRDefault="00E04000" w:rsidP="00E04000">
      <w:pPr>
        <w:autoSpaceDE w:val="0"/>
        <w:autoSpaceDN w:val="0"/>
        <w:adjustRightInd w:val="0"/>
        <w:spacing w:after="0" w:line="240" w:lineRule="auto"/>
        <w:rPr>
          <w:rFonts w:ascii="Arial" w:hAnsi="Arial" w:cs="Arial"/>
          <w:sz w:val="20"/>
          <w:szCs w:val="20"/>
        </w:rPr>
      </w:pPr>
      <w:r w:rsidRPr="005924F5">
        <w:rPr>
          <w:rFonts w:ascii="Arial" w:hAnsi="Arial" w:cs="Arial"/>
          <w:sz w:val="20"/>
          <w:szCs w:val="20"/>
        </w:rPr>
        <w:t>Equipment</w:t>
      </w:r>
      <w:r>
        <w:rPr>
          <w:rFonts w:ascii="Arial" w:hAnsi="Arial" w:cs="Arial"/>
          <w:sz w:val="20"/>
          <w:szCs w:val="20"/>
        </w:rPr>
        <w:t xml:space="preserve"> for caring for a horse after exercise</w:t>
      </w:r>
      <w:r w:rsidRPr="005924F5">
        <w:rPr>
          <w:rFonts w:ascii="Arial" w:hAnsi="Arial" w:cs="Arial"/>
          <w:sz w:val="20"/>
          <w:szCs w:val="20"/>
        </w:rPr>
        <w:t>:</w:t>
      </w:r>
      <w:r>
        <w:rPr>
          <w:rFonts w:ascii="Arial" w:hAnsi="Arial" w:cs="Arial"/>
          <w:sz w:val="20"/>
          <w:szCs w:val="20"/>
        </w:rPr>
        <w:t xml:space="preserve"> </w:t>
      </w:r>
      <w:r w:rsidRPr="005924F5">
        <w:rPr>
          <w:rFonts w:ascii="Arial" w:hAnsi="Arial" w:cs="Arial"/>
          <w:sz w:val="20"/>
          <w:szCs w:val="20"/>
        </w:rPr>
        <w:t>washing materials</w:t>
      </w:r>
      <w:r>
        <w:rPr>
          <w:rFonts w:ascii="Arial" w:hAnsi="Arial" w:cs="Arial"/>
          <w:sz w:val="20"/>
          <w:szCs w:val="20"/>
        </w:rPr>
        <w:t xml:space="preserve">, </w:t>
      </w:r>
      <w:r w:rsidRPr="005924F5">
        <w:rPr>
          <w:rFonts w:ascii="Arial" w:hAnsi="Arial" w:cs="Arial"/>
          <w:sz w:val="20"/>
          <w:szCs w:val="20"/>
        </w:rPr>
        <w:t>head collar</w:t>
      </w:r>
      <w:r>
        <w:rPr>
          <w:rFonts w:ascii="Arial" w:hAnsi="Arial" w:cs="Arial"/>
          <w:sz w:val="20"/>
          <w:szCs w:val="20"/>
        </w:rPr>
        <w:t xml:space="preserve">, </w:t>
      </w:r>
      <w:r w:rsidRPr="005924F5">
        <w:rPr>
          <w:rFonts w:ascii="Arial" w:hAnsi="Arial" w:cs="Arial"/>
          <w:sz w:val="20"/>
          <w:szCs w:val="20"/>
        </w:rPr>
        <w:t>grooming kit</w:t>
      </w:r>
    </w:p>
    <w:p w14:paraId="6A31F379" w14:textId="77777777" w:rsidR="00E04000" w:rsidRPr="005924F5" w:rsidRDefault="00E04000" w:rsidP="00E04000">
      <w:pPr>
        <w:autoSpaceDE w:val="0"/>
        <w:autoSpaceDN w:val="0"/>
        <w:adjustRightInd w:val="0"/>
        <w:spacing w:after="0" w:line="240" w:lineRule="auto"/>
        <w:rPr>
          <w:rFonts w:ascii="Arial" w:hAnsi="Arial" w:cs="Arial"/>
          <w:sz w:val="20"/>
          <w:szCs w:val="20"/>
        </w:rPr>
      </w:pPr>
      <w:r w:rsidRPr="005924F5">
        <w:rPr>
          <w:rFonts w:ascii="Arial" w:hAnsi="Arial" w:cs="Arial"/>
          <w:sz w:val="20"/>
          <w:szCs w:val="20"/>
        </w:rPr>
        <w:t>Clothing:</w:t>
      </w:r>
      <w:r>
        <w:rPr>
          <w:rFonts w:ascii="Arial" w:hAnsi="Arial" w:cs="Arial"/>
          <w:sz w:val="20"/>
          <w:szCs w:val="20"/>
        </w:rPr>
        <w:t xml:space="preserve"> </w:t>
      </w:r>
      <w:r w:rsidRPr="005924F5">
        <w:rPr>
          <w:rFonts w:ascii="Arial" w:hAnsi="Arial" w:cs="Arial"/>
          <w:sz w:val="20"/>
          <w:szCs w:val="20"/>
        </w:rPr>
        <w:t>sweat sheet</w:t>
      </w:r>
      <w:r>
        <w:rPr>
          <w:rFonts w:ascii="Arial" w:hAnsi="Arial" w:cs="Arial"/>
          <w:sz w:val="20"/>
          <w:szCs w:val="20"/>
        </w:rPr>
        <w:t xml:space="preserve">, </w:t>
      </w:r>
      <w:r w:rsidRPr="005924F5">
        <w:rPr>
          <w:rFonts w:ascii="Arial" w:hAnsi="Arial" w:cs="Arial"/>
          <w:sz w:val="20"/>
          <w:szCs w:val="20"/>
        </w:rPr>
        <w:t>thermal rug</w:t>
      </w:r>
    </w:p>
    <w:p w14:paraId="68613B1E" w14:textId="7D1DD19B" w:rsidR="00D86A26" w:rsidRPr="002F15DD" w:rsidRDefault="00D86A26" w:rsidP="00C77110">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br w:type="page"/>
      </w:r>
    </w:p>
    <w:p w14:paraId="65445F64" w14:textId="325EEE7C" w:rsidR="00F439BD" w:rsidRPr="002F15DD" w:rsidRDefault="00F439BD" w:rsidP="00286500">
      <w:pPr>
        <w:autoSpaceDE w:val="0"/>
        <w:autoSpaceDN w:val="0"/>
        <w:adjustRightInd w:val="0"/>
        <w:spacing w:after="0" w:line="240" w:lineRule="auto"/>
        <w:rPr>
          <w:rFonts w:ascii="Arial" w:hAnsi="Arial" w:cs="Arial"/>
          <w:b/>
          <w:bCs/>
        </w:rPr>
      </w:pPr>
      <w:r w:rsidRPr="002F15DD">
        <w:rPr>
          <w:rFonts w:ascii="Arial" w:hAnsi="Arial" w:cs="Arial"/>
          <w:b/>
          <w:bCs/>
        </w:rPr>
        <w:lastRenderedPageBreak/>
        <w:t xml:space="preserve">LANEq212 Lunge a horse </w:t>
      </w:r>
      <w:r w:rsidR="00650B43">
        <w:rPr>
          <w:rFonts w:ascii="Arial" w:hAnsi="Arial" w:cs="Arial"/>
          <w:b/>
          <w:bCs/>
        </w:rPr>
        <w:t xml:space="preserve">for exercise </w:t>
      </w:r>
      <w:r w:rsidRPr="002F15DD">
        <w:rPr>
          <w:rFonts w:ascii="Arial" w:hAnsi="Arial" w:cs="Arial"/>
          <w:b/>
          <w:bCs/>
        </w:rPr>
        <w:t>under supervision</w:t>
      </w:r>
    </w:p>
    <w:p w14:paraId="3940A29D" w14:textId="77777777" w:rsidR="00F439BD" w:rsidRPr="002F15DD" w:rsidRDefault="00F439BD" w:rsidP="00286500">
      <w:pPr>
        <w:autoSpaceDE w:val="0"/>
        <w:autoSpaceDN w:val="0"/>
        <w:adjustRightInd w:val="0"/>
        <w:spacing w:after="0" w:line="240" w:lineRule="auto"/>
        <w:rPr>
          <w:rFonts w:ascii="Arial" w:hAnsi="Arial" w:cs="Arial"/>
          <w:b/>
          <w:bCs/>
          <w:sz w:val="20"/>
          <w:szCs w:val="20"/>
        </w:rPr>
      </w:pPr>
    </w:p>
    <w:p w14:paraId="655AC7ED" w14:textId="7C784DD0" w:rsidR="00F439BD" w:rsidRPr="002F15DD" w:rsidRDefault="00F439BD" w:rsidP="00286500">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0497FF8A" w14:textId="62BFF659"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This standard is about lungeing a horse </w:t>
      </w:r>
      <w:r w:rsidR="00DB2CC5">
        <w:rPr>
          <w:rFonts w:ascii="Arial" w:hAnsi="Arial" w:cs="Arial"/>
          <w:sz w:val="20"/>
          <w:szCs w:val="20"/>
        </w:rPr>
        <w:t xml:space="preserve">safely for exercise </w:t>
      </w:r>
      <w:r w:rsidRPr="002F15DD">
        <w:rPr>
          <w:rFonts w:ascii="Arial" w:hAnsi="Arial" w:cs="Arial"/>
          <w:sz w:val="20"/>
          <w:szCs w:val="20"/>
        </w:rPr>
        <w:t xml:space="preserve">under supervision. This will include lungeing a range of </w:t>
      </w:r>
      <w:r w:rsidR="00DB2CC5">
        <w:rPr>
          <w:rFonts w:ascii="Arial" w:hAnsi="Arial" w:cs="Arial"/>
          <w:sz w:val="20"/>
          <w:szCs w:val="20"/>
        </w:rPr>
        <w:t xml:space="preserve">quiet </w:t>
      </w:r>
      <w:r w:rsidRPr="002F15DD">
        <w:rPr>
          <w:rFonts w:ascii="Arial" w:hAnsi="Arial" w:cs="Arial"/>
          <w:sz w:val="20"/>
          <w:szCs w:val="20"/>
        </w:rPr>
        <w:t>horses.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3B7E3D7F" w14:textId="77777777" w:rsidR="00F439BD" w:rsidRPr="002F15DD" w:rsidRDefault="00F439BD" w:rsidP="00F439BD">
      <w:pPr>
        <w:autoSpaceDE w:val="0"/>
        <w:autoSpaceDN w:val="0"/>
        <w:adjustRightInd w:val="0"/>
        <w:spacing w:after="0" w:line="240" w:lineRule="auto"/>
        <w:rPr>
          <w:rFonts w:ascii="Arial" w:hAnsi="Arial" w:cs="Arial"/>
          <w:sz w:val="20"/>
          <w:szCs w:val="20"/>
        </w:rPr>
      </w:pPr>
    </w:p>
    <w:p w14:paraId="1E64FE35" w14:textId="591122BD" w:rsidR="00F439BD" w:rsidRPr="002F15DD" w:rsidRDefault="00F439BD" w:rsidP="00F439BD">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13DDAFC5" w14:textId="74125102"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 according to instruction</w:t>
      </w:r>
    </w:p>
    <w:p w14:paraId="013894E7" w14:textId="384ABC33"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check that the exercise area is suitable for lungeing a range of horses, under supervision</w:t>
      </w:r>
    </w:p>
    <w:p w14:paraId="26AF64A0" w14:textId="4C5534D3"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check that the horse is in a </w:t>
      </w:r>
      <w:r w:rsidR="00DB2CC5">
        <w:rPr>
          <w:rFonts w:ascii="Arial" w:hAnsi="Arial" w:cs="Arial"/>
          <w:sz w:val="20"/>
          <w:szCs w:val="20"/>
        </w:rPr>
        <w:t>suitable</w:t>
      </w:r>
      <w:r w:rsidRPr="002F15DD">
        <w:rPr>
          <w:rFonts w:ascii="Arial" w:hAnsi="Arial" w:cs="Arial"/>
          <w:sz w:val="20"/>
          <w:szCs w:val="20"/>
        </w:rPr>
        <w:t xml:space="preserve"> condition to be lunged</w:t>
      </w:r>
    </w:p>
    <w:p w14:paraId="673A42BA" w14:textId="266584EB"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select, check and fit the horse with suitable lunge tack and equipment, according to instructions</w:t>
      </w:r>
    </w:p>
    <w:p w14:paraId="572257C6" w14:textId="77777777"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maintain control of the horse at all times appropriate to the conditions</w:t>
      </w:r>
    </w:p>
    <w:p w14:paraId="5B8E2BB5" w14:textId="410D918B"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lunge the horse</w:t>
      </w:r>
      <w:r w:rsidR="00650B43">
        <w:rPr>
          <w:rFonts w:ascii="Arial" w:hAnsi="Arial" w:cs="Arial"/>
          <w:sz w:val="20"/>
          <w:szCs w:val="20"/>
        </w:rPr>
        <w:t xml:space="preserve"> for exercise</w:t>
      </w:r>
      <w:r w:rsidRPr="002F15DD">
        <w:rPr>
          <w:rFonts w:ascii="Arial" w:hAnsi="Arial" w:cs="Arial"/>
          <w:sz w:val="20"/>
          <w:szCs w:val="20"/>
        </w:rPr>
        <w:t>, according to instructions</w:t>
      </w:r>
    </w:p>
    <w:p w14:paraId="782FA45B" w14:textId="77777777"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remove and store the horse tack and equipment correctly</w:t>
      </w:r>
    </w:p>
    <w:p w14:paraId="0BA8A5F4" w14:textId="31538B79" w:rsidR="00F439B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maintain the safety of yourself and others, and the welfare of the horse, during the activity</w:t>
      </w:r>
    </w:p>
    <w:p w14:paraId="09E76B93" w14:textId="12DEB623" w:rsidR="00DB2CC5" w:rsidRPr="002F15DD" w:rsidRDefault="00DB2CC5" w:rsidP="00F439BD">
      <w:pPr>
        <w:autoSpaceDE w:val="0"/>
        <w:autoSpaceDN w:val="0"/>
        <w:adjustRightInd w:val="0"/>
        <w:spacing w:after="0" w:line="240" w:lineRule="auto"/>
        <w:rPr>
          <w:rFonts w:ascii="Arial" w:hAnsi="Arial" w:cs="Arial"/>
          <w:sz w:val="20"/>
          <w:szCs w:val="20"/>
        </w:rPr>
      </w:pPr>
      <w:r>
        <w:rPr>
          <w:rFonts w:ascii="Arial" w:hAnsi="Arial" w:cs="Arial"/>
          <w:sz w:val="20"/>
          <w:szCs w:val="20"/>
        </w:rPr>
        <w:t>New: review the lunge session and report to supervisor</w:t>
      </w:r>
    </w:p>
    <w:p w14:paraId="2C922E06" w14:textId="77777777" w:rsidR="00F439BD" w:rsidRPr="002F15DD" w:rsidRDefault="00F439BD" w:rsidP="00F439BD">
      <w:pPr>
        <w:autoSpaceDE w:val="0"/>
        <w:autoSpaceDN w:val="0"/>
        <w:adjustRightInd w:val="0"/>
        <w:spacing w:after="0" w:line="240" w:lineRule="auto"/>
        <w:rPr>
          <w:rFonts w:ascii="Arial" w:hAnsi="Arial" w:cs="Arial"/>
          <w:sz w:val="20"/>
          <w:szCs w:val="20"/>
        </w:rPr>
      </w:pPr>
    </w:p>
    <w:p w14:paraId="33AD8D7E" w14:textId="08EAFF50" w:rsidR="00F439BD" w:rsidRPr="002F15DD" w:rsidRDefault="00F439BD" w:rsidP="00F439BD">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418CBF37" w14:textId="77777777"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4F907BB8" w14:textId="77777777"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the reasons for lungeing a horse</w:t>
      </w:r>
    </w:p>
    <w:p w14:paraId="74E71A68" w14:textId="77777777"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the procedures associated with lungeing horses</w:t>
      </w:r>
    </w:p>
    <w:p w14:paraId="7E9D7435" w14:textId="13F4A92F"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the types and use of horse tack and equipment including cavesson, lunge line and side reins</w:t>
      </w:r>
    </w:p>
    <w:p w14:paraId="4418F8E2" w14:textId="4A645685"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how to check the horse is </w:t>
      </w:r>
      <w:r w:rsidR="00DB2CC5">
        <w:rPr>
          <w:rFonts w:ascii="Arial" w:hAnsi="Arial" w:cs="Arial"/>
          <w:sz w:val="20"/>
          <w:szCs w:val="20"/>
        </w:rPr>
        <w:t>suitable</w:t>
      </w:r>
      <w:r w:rsidRPr="002F15DD">
        <w:rPr>
          <w:rFonts w:ascii="Arial" w:hAnsi="Arial" w:cs="Arial"/>
          <w:sz w:val="20"/>
          <w:szCs w:val="20"/>
        </w:rPr>
        <w:t xml:space="preserve"> to be lunged and recognise signs of ill health, lameness or injury that would affect the horse’s welfare if worked</w:t>
      </w:r>
    </w:p>
    <w:p w14:paraId="23CBA347" w14:textId="5818E6DF"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the ways in which conditions, such as weather, surface and other horses affect the process of lungeing</w:t>
      </w:r>
    </w:p>
    <w:p w14:paraId="081CC6E2" w14:textId="36DE4574"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the length of time a particular horse should be lunged and why this is important</w:t>
      </w:r>
    </w:p>
    <w:p w14:paraId="3CE5D097" w14:textId="34E57EFD" w:rsidR="00F439BD"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the risks to horses, yourself and others and how these can be minimised</w:t>
      </w:r>
    </w:p>
    <w:p w14:paraId="5E5A7728" w14:textId="1E4D85CE" w:rsidR="00892C40" w:rsidRPr="002F15DD" w:rsidRDefault="00F439BD" w:rsidP="00F439B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your responsibilities under relevant animal welfare and health and safety legislation and codes of practice.</w:t>
      </w:r>
    </w:p>
    <w:p w14:paraId="1F12EC28" w14:textId="77777777" w:rsidR="00892C40" w:rsidRPr="002F15DD" w:rsidRDefault="00892C40">
      <w:pPr>
        <w:rPr>
          <w:rFonts w:ascii="Arial" w:hAnsi="Arial" w:cs="Arial"/>
          <w:sz w:val="20"/>
          <w:szCs w:val="20"/>
        </w:rPr>
      </w:pPr>
      <w:r w:rsidRPr="002F15DD">
        <w:rPr>
          <w:rFonts w:ascii="Arial" w:hAnsi="Arial" w:cs="Arial"/>
          <w:sz w:val="20"/>
          <w:szCs w:val="20"/>
        </w:rPr>
        <w:br w:type="page"/>
      </w:r>
    </w:p>
    <w:p w14:paraId="444588FF" w14:textId="2DAC51F7" w:rsidR="006A2889" w:rsidRPr="006A2889" w:rsidRDefault="006A2889" w:rsidP="006A2889">
      <w:pPr>
        <w:autoSpaceDE w:val="0"/>
        <w:autoSpaceDN w:val="0"/>
        <w:adjustRightInd w:val="0"/>
        <w:spacing w:after="0" w:line="240" w:lineRule="auto"/>
        <w:rPr>
          <w:rFonts w:ascii="Arial" w:hAnsi="Arial" w:cs="Arial"/>
          <w:b/>
          <w:bCs/>
        </w:rPr>
      </w:pPr>
      <w:r w:rsidRPr="006A2889">
        <w:rPr>
          <w:rFonts w:ascii="Arial" w:hAnsi="Arial" w:cs="Arial"/>
          <w:b/>
          <w:bCs/>
          <w:highlight w:val="yellow"/>
        </w:rPr>
        <w:lastRenderedPageBreak/>
        <w:t>Suggestion for New NOS: based on merging LANEq215 ride horses in the open, LANEq 214 ride horses on the road and LANEq226 Ride racehorses on the road or the training gallops under supervision and LANEq227 Exercise racehorses under supervision</w:t>
      </w:r>
    </w:p>
    <w:p w14:paraId="288A8C8F" w14:textId="3AA5849D" w:rsidR="006A2889" w:rsidRPr="00B33C71" w:rsidRDefault="006A2889" w:rsidP="006A2889">
      <w:pPr>
        <w:autoSpaceDE w:val="0"/>
        <w:autoSpaceDN w:val="0"/>
        <w:adjustRightInd w:val="0"/>
        <w:spacing w:after="0" w:line="240" w:lineRule="auto"/>
        <w:rPr>
          <w:rFonts w:ascii="Arial" w:hAnsi="Arial" w:cs="Arial"/>
          <w:b/>
          <w:bCs/>
        </w:rPr>
      </w:pPr>
    </w:p>
    <w:p w14:paraId="75E8AC16" w14:textId="1FE3BFB2" w:rsidR="00892C40" w:rsidRPr="006A2889" w:rsidRDefault="006A2889" w:rsidP="006A2889">
      <w:pPr>
        <w:rPr>
          <w:rFonts w:ascii="Arial" w:hAnsi="Arial" w:cs="Arial"/>
          <w:b/>
          <w:bCs/>
        </w:rPr>
      </w:pPr>
      <w:r w:rsidRPr="00B33C71">
        <w:rPr>
          <w:rFonts w:ascii="Arial" w:hAnsi="Arial" w:cs="Arial"/>
          <w:b/>
          <w:bCs/>
        </w:rPr>
        <w:t xml:space="preserve">DRAFT TITLE: </w:t>
      </w:r>
      <w:r>
        <w:rPr>
          <w:rFonts w:ascii="Arial" w:hAnsi="Arial" w:cs="Arial"/>
          <w:b/>
          <w:bCs/>
        </w:rPr>
        <w:t>Exercise horses in the open under supervision</w:t>
      </w:r>
    </w:p>
    <w:p w14:paraId="08522ABE" w14:textId="5CE99944" w:rsidR="00892C40" w:rsidRPr="002F15DD" w:rsidRDefault="00892C40" w:rsidP="00F439BD">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6DDBEEDB" w14:textId="53411CC8" w:rsidR="00892C40" w:rsidRPr="002F15DD" w:rsidRDefault="00892C40" w:rsidP="00892C40">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riding horses in the open</w:t>
      </w:r>
      <w:r w:rsidR="00580A0A">
        <w:rPr>
          <w:rFonts w:ascii="Arial" w:hAnsi="Arial" w:cs="Arial"/>
          <w:sz w:val="20"/>
          <w:szCs w:val="20"/>
        </w:rPr>
        <w:t xml:space="preserve">. This </w:t>
      </w:r>
      <w:r w:rsidR="006A2889">
        <w:rPr>
          <w:rFonts w:ascii="Arial" w:hAnsi="Arial" w:cs="Arial"/>
          <w:sz w:val="20"/>
          <w:szCs w:val="20"/>
        </w:rPr>
        <w:t>may</w:t>
      </w:r>
      <w:r w:rsidR="00580A0A">
        <w:rPr>
          <w:rFonts w:ascii="Arial" w:hAnsi="Arial" w:cs="Arial"/>
          <w:sz w:val="20"/>
          <w:szCs w:val="20"/>
        </w:rPr>
        <w:t xml:space="preserve"> include riding on the road, on training gallops or in an open space. </w:t>
      </w:r>
      <w:r w:rsidRPr="002F15DD">
        <w:rPr>
          <w:rFonts w:ascii="Arial" w:hAnsi="Arial" w:cs="Arial"/>
          <w:sz w:val="20"/>
          <w:szCs w:val="20"/>
        </w:rPr>
        <w:t xml:space="preserve">You should be able to </w:t>
      </w:r>
      <w:r w:rsidR="00D44683">
        <w:rPr>
          <w:rFonts w:ascii="Arial" w:hAnsi="Arial" w:cs="Arial"/>
          <w:sz w:val="20"/>
          <w:szCs w:val="20"/>
        </w:rPr>
        <w:t xml:space="preserve">undertake the routine exercising of horses at different levels of fitness. You should be able to ride </w:t>
      </w:r>
      <w:r w:rsidRPr="002F15DD">
        <w:rPr>
          <w:rFonts w:ascii="Arial" w:hAnsi="Arial" w:cs="Arial"/>
          <w:sz w:val="20"/>
          <w:szCs w:val="20"/>
        </w:rPr>
        <w:t>singly and in a group.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13C4F0B8" w14:textId="77777777" w:rsidR="00892C40" w:rsidRPr="002F15DD" w:rsidRDefault="00892C40" w:rsidP="00892C40">
      <w:pPr>
        <w:autoSpaceDE w:val="0"/>
        <w:autoSpaceDN w:val="0"/>
        <w:adjustRightInd w:val="0"/>
        <w:spacing w:after="0" w:line="240" w:lineRule="auto"/>
        <w:rPr>
          <w:rFonts w:ascii="Arial" w:hAnsi="Arial" w:cs="Arial"/>
          <w:b/>
          <w:bCs/>
          <w:sz w:val="20"/>
          <w:szCs w:val="20"/>
        </w:rPr>
      </w:pPr>
    </w:p>
    <w:p w14:paraId="6ED21ABE" w14:textId="2DAA8D37" w:rsidR="00892C40" w:rsidRPr="002F15DD" w:rsidRDefault="00892C40" w:rsidP="00892C40">
      <w:pPr>
        <w:autoSpaceDE w:val="0"/>
        <w:autoSpaceDN w:val="0"/>
        <w:adjustRightInd w:val="0"/>
        <w:spacing w:after="0" w:line="240" w:lineRule="auto"/>
        <w:rPr>
          <w:rFonts w:ascii="Arial" w:hAnsi="Arial" w:cs="Arial"/>
          <w:b/>
          <w:bCs/>
          <w:sz w:val="20"/>
          <w:szCs w:val="20"/>
        </w:rPr>
      </w:pPr>
      <w:bookmarkStart w:id="2" w:name="_Hlk203397421"/>
      <w:r w:rsidRPr="002F15DD">
        <w:rPr>
          <w:rFonts w:ascii="Arial" w:hAnsi="Arial" w:cs="Arial"/>
          <w:b/>
          <w:bCs/>
          <w:sz w:val="20"/>
          <w:szCs w:val="20"/>
        </w:rPr>
        <w:t>Performance criteria:</w:t>
      </w:r>
    </w:p>
    <w:p w14:paraId="6B35EDB1" w14:textId="0FD93AC0" w:rsidR="00892C40" w:rsidRPr="002F15DD" w:rsidRDefault="00892C40" w:rsidP="00892C40">
      <w:pPr>
        <w:autoSpaceDE w:val="0"/>
        <w:autoSpaceDN w:val="0"/>
        <w:adjustRightInd w:val="0"/>
        <w:spacing w:after="0" w:line="240" w:lineRule="auto"/>
        <w:rPr>
          <w:rFonts w:ascii="Arial" w:hAnsi="Arial" w:cs="Arial"/>
          <w:sz w:val="20"/>
          <w:szCs w:val="20"/>
        </w:rPr>
      </w:pPr>
      <w:bookmarkStart w:id="3" w:name="_Hlk207959289"/>
      <w:r w:rsidRPr="002F15DD">
        <w:rPr>
          <w:rFonts w:ascii="Arial" w:hAnsi="Arial" w:cs="Arial"/>
          <w:sz w:val="20"/>
          <w:szCs w:val="20"/>
        </w:rPr>
        <w:t>1. select and wear the appropriate clothing and personal protective equipment for the activity, according to instructions</w:t>
      </w:r>
    </w:p>
    <w:p w14:paraId="1AA85CED" w14:textId="77777777" w:rsidR="0082449E" w:rsidRDefault="00892C40" w:rsidP="00892C40">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complete the relevant preparations before the ride</w:t>
      </w:r>
      <w:r w:rsidR="008808F3">
        <w:rPr>
          <w:rFonts w:ascii="Arial" w:hAnsi="Arial" w:cs="Arial"/>
          <w:sz w:val="20"/>
          <w:szCs w:val="20"/>
        </w:rPr>
        <w:t xml:space="preserve"> begins</w:t>
      </w:r>
    </w:p>
    <w:p w14:paraId="7477C9DE" w14:textId="30A2EC16" w:rsidR="00B7210C" w:rsidRPr="002F15DD" w:rsidRDefault="00B7210C" w:rsidP="00B7210C">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Pr="002F15DD">
        <w:rPr>
          <w:rFonts w:ascii="Arial" w:hAnsi="Arial" w:cs="Arial"/>
          <w:sz w:val="20"/>
          <w:szCs w:val="20"/>
        </w:rPr>
        <w:t xml:space="preserve">. </w:t>
      </w:r>
      <w:r>
        <w:rPr>
          <w:rFonts w:ascii="Arial" w:hAnsi="Arial" w:cs="Arial"/>
          <w:sz w:val="20"/>
          <w:szCs w:val="20"/>
        </w:rPr>
        <w:t>approach, handle and ride the horse with respect, with awareness of their behaviour and reactions in a way that minimises risk to yourself, others and the horse</w:t>
      </w:r>
    </w:p>
    <w:p w14:paraId="4BAF9954" w14:textId="5EAA3CD6" w:rsidR="00B76338" w:rsidRPr="002F15DD" w:rsidRDefault="00B7210C" w:rsidP="00B76338">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B76338" w:rsidRPr="002F15DD">
        <w:rPr>
          <w:rFonts w:ascii="Arial" w:hAnsi="Arial" w:cs="Arial"/>
          <w:sz w:val="20"/>
          <w:szCs w:val="20"/>
        </w:rPr>
        <w:t xml:space="preserve">. mount and dismount safely </w:t>
      </w:r>
    </w:p>
    <w:p w14:paraId="23FB3717" w14:textId="7064A616" w:rsidR="00892C40" w:rsidRPr="002F15DD" w:rsidRDefault="00B7210C" w:rsidP="00892C40">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6A2889">
        <w:rPr>
          <w:rFonts w:ascii="Arial" w:hAnsi="Arial" w:cs="Arial"/>
          <w:sz w:val="20"/>
          <w:szCs w:val="20"/>
        </w:rPr>
        <w:t xml:space="preserve">. </w:t>
      </w:r>
      <w:r w:rsidR="0082449E">
        <w:rPr>
          <w:rFonts w:ascii="Arial" w:hAnsi="Arial" w:cs="Arial"/>
          <w:sz w:val="20"/>
          <w:szCs w:val="20"/>
        </w:rPr>
        <w:t>warm up and cool down the horse as appropriate</w:t>
      </w:r>
    </w:p>
    <w:p w14:paraId="68FC1E8B" w14:textId="27BF08D7" w:rsidR="00892C40" w:rsidRPr="002F15DD" w:rsidRDefault="00B76338" w:rsidP="00892C40">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892C40" w:rsidRPr="002F15DD">
        <w:rPr>
          <w:rFonts w:ascii="Arial" w:hAnsi="Arial" w:cs="Arial"/>
          <w:sz w:val="20"/>
          <w:szCs w:val="20"/>
        </w:rPr>
        <w:t xml:space="preserve">. ride the horse </w:t>
      </w:r>
      <w:r w:rsidR="00B7210C">
        <w:rPr>
          <w:rFonts w:ascii="Arial" w:hAnsi="Arial" w:cs="Arial"/>
          <w:sz w:val="20"/>
          <w:szCs w:val="20"/>
        </w:rPr>
        <w:t>appropriate for</w:t>
      </w:r>
      <w:r w:rsidR="00892C40" w:rsidRPr="002F15DD">
        <w:rPr>
          <w:rFonts w:ascii="Arial" w:hAnsi="Arial" w:cs="Arial"/>
          <w:sz w:val="20"/>
          <w:szCs w:val="20"/>
        </w:rPr>
        <w:t xml:space="preserve"> the working area and conditions</w:t>
      </w:r>
      <w:r w:rsidR="008808F3">
        <w:rPr>
          <w:rFonts w:ascii="Arial" w:hAnsi="Arial" w:cs="Arial"/>
          <w:sz w:val="20"/>
          <w:szCs w:val="20"/>
        </w:rPr>
        <w:t>, ad</w:t>
      </w:r>
      <w:r w:rsidR="007136F7">
        <w:rPr>
          <w:rFonts w:ascii="Arial" w:hAnsi="Arial" w:cs="Arial"/>
          <w:sz w:val="20"/>
          <w:szCs w:val="20"/>
        </w:rPr>
        <w:t>justing</w:t>
      </w:r>
      <w:r w:rsidR="008808F3">
        <w:rPr>
          <w:rFonts w:ascii="Arial" w:hAnsi="Arial" w:cs="Arial"/>
          <w:sz w:val="20"/>
          <w:szCs w:val="20"/>
        </w:rPr>
        <w:t xml:space="preserve"> gait and speed where necessary</w:t>
      </w:r>
    </w:p>
    <w:p w14:paraId="29769512" w14:textId="5584B730" w:rsidR="00AD0390" w:rsidRDefault="00B76338" w:rsidP="00892C40">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892C40" w:rsidRPr="002F15DD">
        <w:rPr>
          <w:rFonts w:ascii="Arial" w:hAnsi="Arial" w:cs="Arial"/>
          <w:sz w:val="20"/>
          <w:szCs w:val="20"/>
        </w:rPr>
        <w:t xml:space="preserve">. adopt </w:t>
      </w:r>
      <w:r w:rsidR="00AD0390">
        <w:rPr>
          <w:rFonts w:ascii="Arial" w:hAnsi="Arial" w:cs="Arial"/>
          <w:sz w:val="20"/>
          <w:szCs w:val="20"/>
        </w:rPr>
        <w:t>a secure and balanced</w:t>
      </w:r>
      <w:r w:rsidR="00892C40" w:rsidRPr="002F15DD">
        <w:rPr>
          <w:rFonts w:ascii="Arial" w:hAnsi="Arial" w:cs="Arial"/>
          <w:sz w:val="20"/>
          <w:szCs w:val="20"/>
        </w:rPr>
        <w:t xml:space="preserve"> riding position</w:t>
      </w:r>
      <w:r w:rsidR="00AD0390">
        <w:rPr>
          <w:rFonts w:ascii="Arial" w:hAnsi="Arial" w:cs="Arial"/>
          <w:sz w:val="20"/>
          <w:szCs w:val="20"/>
        </w:rPr>
        <w:t xml:space="preserve"> in harmony with the horse</w:t>
      </w:r>
    </w:p>
    <w:p w14:paraId="06DEBBE1" w14:textId="024C10D4" w:rsidR="00892C40" w:rsidRPr="002F15DD" w:rsidRDefault="00B76338" w:rsidP="00892C40">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AD0390">
        <w:rPr>
          <w:rFonts w:ascii="Arial" w:hAnsi="Arial" w:cs="Arial"/>
          <w:sz w:val="20"/>
          <w:szCs w:val="20"/>
        </w:rPr>
        <w:t xml:space="preserve"> show correct use of the aids</w:t>
      </w:r>
    </w:p>
    <w:p w14:paraId="6AC75D85" w14:textId="77777777" w:rsidR="00B76338" w:rsidRDefault="00892C40" w:rsidP="00892C40">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ride the horse in the open singly and in groups</w:t>
      </w:r>
      <w:r w:rsidR="00AD0390">
        <w:rPr>
          <w:rFonts w:ascii="Arial" w:hAnsi="Arial" w:cs="Arial"/>
          <w:sz w:val="20"/>
          <w:szCs w:val="20"/>
        </w:rPr>
        <w:t>, showing consideration for others</w:t>
      </w:r>
    </w:p>
    <w:p w14:paraId="398738DC" w14:textId="73F0750D" w:rsidR="00892C40" w:rsidRPr="002F15DD" w:rsidRDefault="00892C40" w:rsidP="00892C40">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follow relevant </w:t>
      </w:r>
      <w:r w:rsidR="008808F3">
        <w:rPr>
          <w:rFonts w:ascii="Arial" w:hAnsi="Arial" w:cs="Arial"/>
          <w:sz w:val="20"/>
          <w:szCs w:val="20"/>
        </w:rPr>
        <w:t xml:space="preserve">Highway Code, </w:t>
      </w:r>
      <w:r w:rsidRPr="002F15DD">
        <w:rPr>
          <w:rFonts w:ascii="Arial" w:hAnsi="Arial" w:cs="Arial"/>
          <w:sz w:val="20"/>
          <w:szCs w:val="20"/>
        </w:rPr>
        <w:t>Countryside/Access Codes for riding in the open</w:t>
      </w:r>
    </w:p>
    <w:p w14:paraId="0980EE24" w14:textId="28DA6DBD" w:rsidR="00892C40" w:rsidRDefault="00DF3DEB" w:rsidP="00892C40">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w:t>
      </w:r>
      <w:r w:rsidR="00892C40" w:rsidRPr="002F15DD">
        <w:rPr>
          <w:rFonts w:ascii="Arial" w:hAnsi="Arial" w:cs="Arial"/>
          <w:sz w:val="20"/>
          <w:szCs w:val="20"/>
        </w:rPr>
        <w:t>maintain the safety of yourself and others, and the welfare</w:t>
      </w:r>
      <w:r w:rsidR="00B76338">
        <w:rPr>
          <w:rFonts w:ascii="Arial" w:hAnsi="Arial" w:cs="Arial"/>
          <w:sz w:val="20"/>
          <w:szCs w:val="20"/>
        </w:rPr>
        <w:t xml:space="preserve"> and wellbeing</w:t>
      </w:r>
      <w:r w:rsidR="00892C40" w:rsidRPr="002F15DD">
        <w:rPr>
          <w:rFonts w:ascii="Arial" w:hAnsi="Arial" w:cs="Arial"/>
          <w:sz w:val="20"/>
          <w:szCs w:val="20"/>
        </w:rPr>
        <w:t xml:space="preserve"> of the horse,</w:t>
      </w:r>
      <w:r w:rsidRPr="002F15DD">
        <w:rPr>
          <w:rFonts w:ascii="Arial" w:hAnsi="Arial" w:cs="Arial"/>
          <w:sz w:val="20"/>
          <w:szCs w:val="20"/>
        </w:rPr>
        <w:t xml:space="preserve"> </w:t>
      </w:r>
      <w:r w:rsidR="00892C40" w:rsidRPr="002F15DD">
        <w:rPr>
          <w:rFonts w:ascii="Arial" w:hAnsi="Arial" w:cs="Arial"/>
          <w:sz w:val="20"/>
          <w:szCs w:val="20"/>
        </w:rPr>
        <w:t xml:space="preserve">during the </w:t>
      </w:r>
      <w:r w:rsidR="009E36A5">
        <w:rPr>
          <w:rFonts w:ascii="Arial" w:hAnsi="Arial" w:cs="Arial"/>
          <w:sz w:val="20"/>
          <w:szCs w:val="20"/>
        </w:rPr>
        <w:t>activity</w:t>
      </w:r>
    </w:p>
    <w:p w14:paraId="0252C1D3" w14:textId="093D0901" w:rsidR="00AD0390" w:rsidRPr="002F15DD" w:rsidRDefault="00B76338" w:rsidP="00892C40">
      <w:pPr>
        <w:autoSpaceDE w:val="0"/>
        <w:autoSpaceDN w:val="0"/>
        <w:adjustRightInd w:val="0"/>
        <w:spacing w:after="0" w:line="240" w:lineRule="auto"/>
        <w:rPr>
          <w:rFonts w:ascii="Arial" w:hAnsi="Arial" w:cs="Arial"/>
          <w:sz w:val="20"/>
          <w:szCs w:val="20"/>
        </w:rPr>
      </w:pPr>
      <w:r>
        <w:rPr>
          <w:rFonts w:ascii="Arial" w:hAnsi="Arial" w:cs="Arial"/>
          <w:sz w:val="20"/>
          <w:szCs w:val="20"/>
        </w:rPr>
        <w:t>12. r</w:t>
      </w:r>
      <w:r w:rsidR="00AD0390">
        <w:rPr>
          <w:rFonts w:ascii="Arial" w:hAnsi="Arial" w:cs="Arial"/>
          <w:sz w:val="20"/>
          <w:szCs w:val="20"/>
        </w:rPr>
        <w:t>eview your riding session and report back to your supervisor</w:t>
      </w:r>
    </w:p>
    <w:bookmarkEnd w:id="3"/>
    <w:p w14:paraId="46439D93" w14:textId="77777777" w:rsidR="00DF3DEB" w:rsidRPr="002F15DD" w:rsidRDefault="00DF3DEB" w:rsidP="00892C40">
      <w:pPr>
        <w:autoSpaceDE w:val="0"/>
        <w:autoSpaceDN w:val="0"/>
        <w:adjustRightInd w:val="0"/>
        <w:spacing w:after="0" w:line="240" w:lineRule="auto"/>
        <w:rPr>
          <w:rFonts w:ascii="Arial" w:hAnsi="Arial" w:cs="Arial"/>
          <w:sz w:val="20"/>
          <w:szCs w:val="20"/>
        </w:rPr>
      </w:pPr>
    </w:p>
    <w:p w14:paraId="5DFBD4A0" w14:textId="42D4D877" w:rsidR="00DF3DEB" w:rsidRPr="002F15DD" w:rsidRDefault="00DF3DEB" w:rsidP="00892C40">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78DCB680" w14:textId="77777777" w:rsidR="00DF3DEB" w:rsidRPr="002F15DD" w:rsidRDefault="00DF3DEB" w:rsidP="00DF3DE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2191414E" w14:textId="1F15B9E4" w:rsidR="00AD0390" w:rsidRDefault="00B76338"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AD0390">
        <w:rPr>
          <w:rFonts w:ascii="Arial" w:hAnsi="Arial" w:cs="Arial"/>
          <w:sz w:val="20"/>
          <w:szCs w:val="20"/>
        </w:rPr>
        <w:t xml:space="preserve"> the signs of an unfit horse</w:t>
      </w:r>
    </w:p>
    <w:p w14:paraId="08F2E818" w14:textId="1956363E" w:rsidR="00AD0390" w:rsidRDefault="00B76338"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AD0390">
        <w:rPr>
          <w:rFonts w:ascii="Arial" w:hAnsi="Arial" w:cs="Arial"/>
          <w:sz w:val="20"/>
          <w:szCs w:val="20"/>
        </w:rPr>
        <w:t xml:space="preserve"> the signs that a horse may be uncomfortable</w:t>
      </w:r>
      <w:r w:rsidR="00D44683">
        <w:rPr>
          <w:rFonts w:ascii="Arial" w:hAnsi="Arial" w:cs="Arial"/>
          <w:sz w:val="20"/>
          <w:szCs w:val="20"/>
        </w:rPr>
        <w:t xml:space="preserve"> and how to respond appropriately</w:t>
      </w:r>
    </w:p>
    <w:p w14:paraId="46A52706" w14:textId="6A5802CD" w:rsidR="00AD0390" w:rsidRPr="002F15DD" w:rsidRDefault="00B76338"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AD0390">
        <w:rPr>
          <w:rFonts w:ascii="Arial" w:hAnsi="Arial" w:cs="Arial"/>
          <w:sz w:val="20"/>
          <w:szCs w:val="20"/>
        </w:rPr>
        <w:t xml:space="preserve"> the signs that the horse may be lacking in confidence</w:t>
      </w:r>
      <w:r w:rsidR="00D44683">
        <w:rPr>
          <w:rFonts w:ascii="Arial" w:hAnsi="Arial" w:cs="Arial"/>
          <w:sz w:val="20"/>
          <w:szCs w:val="20"/>
        </w:rPr>
        <w:t xml:space="preserve"> and how to respond appropriately</w:t>
      </w:r>
    </w:p>
    <w:p w14:paraId="22BE36E2" w14:textId="5B1F17D0" w:rsidR="00DF3DEB" w:rsidRPr="002F15DD" w:rsidRDefault="00B76338"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955D5C">
        <w:rPr>
          <w:rFonts w:ascii="Arial" w:hAnsi="Arial" w:cs="Arial"/>
          <w:sz w:val="20"/>
          <w:szCs w:val="20"/>
        </w:rPr>
        <w:t>.</w:t>
      </w:r>
      <w:r w:rsidR="00DF3DEB" w:rsidRPr="002F15DD">
        <w:rPr>
          <w:rFonts w:ascii="Arial" w:hAnsi="Arial" w:cs="Arial"/>
          <w:sz w:val="20"/>
          <w:szCs w:val="20"/>
        </w:rPr>
        <w:t xml:space="preserve"> the effects on horse behaviour when riding in the open singly and in a group</w:t>
      </w:r>
      <w:r w:rsidR="001C60EB">
        <w:rPr>
          <w:rFonts w:ascii="Arial" w:hAnsi="Arial" w:cs="Arial"/>
          <w:sz w:val="20"/>
          <w:szCs w:val="20"/>
        </w:rPr>
        <w:t xml:space="preserve"> and on different terrain</w:t>
      </w:r>
    </w:p>
    <w:p w14:paraId="7B803A2A" w14:textId="26766257" w:rsidR="00DF3DEB" w:rsidRPr="002F15DD" w:rsidRDefault="00B76338"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DF3DEB" w:rsidRPr="002F15DD">
        <w:rPr>
          <w:rFonts w:ascii="Arial" w:hAnsi="Arial" w:cs="Arial"/>
          <w:sz w:val="20"/>
          <w:szCs w:val="20"/>
        </w:rPr>
        <w:t>. the necessary preparations prior to riding</w:t>
      </w:r>
    </w:p>
    <w:p w14:paraId="3685EC68" w14:textId="47EEAFD4" w:rsidR="00DF3DEB" w:rsidRPr="002F15DD" w:rsidRDefault="00B76338"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DF3DEB" w:rsidRPr="002F15DD">
        <w:rPr>
          <w:rFonts w:ascii="Arial" w:hAnsi="Arial" w:cs="Arial"/>
          <w:sz w:val="20"/>
          <w:szCs w:val="20"/>
        </w:rPr>
        <w:t xml:space="preserve">. the reasons for adopting </w:t>
      </w:r>
      <w:r w:rsidR="008808F3">
        <w:rPr>
          <w:rFonts w:ascii="Arial" w:hAnsi="Arial" w:cs="Arial"/>
          <w:sz w:val="20"/>
          <w:szCs w:val="20"/>
        </w:rPr>
        <w:t>a secure and balanced</w:t>
      </w:r>
      <w:r w:rsidR="00DF3DEB" w:rsidRPr="002F15DD">
        <w:rPr>
          <w:rFonts w:ascii="Arial" w:hAnsi="Arial" w:cs="Arial"/>
          <w:sz w:val="20"/>
          <w:szCs w:val="20"/>
        </w:rPr>
        <w:t xml:space="preserve"> riding position</w:t>
      </w:r>
    </w:p>
    <w:p w14:paraId="6D1389E4" w14:textId="5FC29609" w:rsidR="00DF3DEB" w:rsidRDefault="00B76338"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DF3DEB" w:rsidRPr="002F15DD">
        <w:rPr>
          <w:rFonts w:ascii="Arial" w:hAnsi="Arial" w:cs="Arial"/>
          <w:sz w:val="20"/>
          <w:szCs w:val="20"/>
        </w:rPr>
        <w:t xml:space="preserve">. the basic principles of </w:t>
      </w:r>
      <w:r w:rsidR="008808F3">
        <w:rPr>
          <w:rFonts w:ascii="Arial" w:hAnsi="Arial" w:cs="Arial"/>
          <w:sz w:val="20"/>
          <w:szCs w:val="20"/>
        </w:rPr>
        <w:t>the aids for riding a horse with empathy and respect</w:t>
      </w:r>
    </w:p>
    <w:p w14:paraId="2F0B52D0" w14:textId="2DE47859" w:rsidR="00B76338" w:rsidRPr="002F15DD" w:rsidRDefault="00B76338"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9. the basic principles of learning theory and its application when riding </w:t>
      </w:r>
    </w:p>
    <w:p w14:paraId="3F709E4C" w14:textId="1C2A0E88" w:rsidR="00DF3DEB" w:rsidRPr="002F15DD" w:rsidRDefault="00F67EB4"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DF3DEB" w:rsidRPr="002F15DD">
        <w:rPr>
          <w:rFonts w:ascii="Arial" w:hAnsi="Arial" w:cs="Arial"/>
          <w:sz w:val="20"/>
          <w:szCs w:val="20"/>
        </w:rPr>
        <w:t>.</w:t>
      </w:r>
      <w:r w:rsidR="009E36A5" w:rsidRPr="009E36A5">
        <w:rPr>
          <w:rFonts w:ascii="Arial" w:hAnsi="Arial" w:cs="Arial"/>
          <w:sz w:val="20"/>
          <w:szCs w:val="20"/>
        </w:rPr>
        <w:t xml:space="preserve"> </w:t>
      </w:r>
      <w:r w:rsidR="009E36A5" w:rsidRPr="002F15DD">
        <w:rPr>
          <w:rFonts w:ascii="Arial" w:hAnsi="Arial" w:cs="Arial"/>
          <w:sz w:val="20"/>
          <w:szCs w:val="20"/>
        </w:rPr>
        <w:t xml:space="preserve">the hazards </w:t>
      </w:r>
      <w:r w:rsidR="009E36A5">
        <w:rPr>
          <w:rFonts w:ascii="Arial" w:hAnsi="Arial" w:cs="Arial"/>
          <w:sz w:val="20"/>
          <w:szCs w:val="20"/>
        </w:rPr>
        <w:t xml:space="preserve">and risks </w:t>
      </w:r>
      <w:r w:rsidR="009E36A5" w:rsidRPr="002F15DD">
        <w:rPr>
          <w:rFonts w:ascii="Arial" w:hAnsi="Arial" w:cs="Arial"/>
          <w:sz w:val="20"/>
          <w:szCs w:val="20"/>
        </w:rPr>
        <w:t>likely to be encountered when riding</w:t>
      </w:r>
      <w:r w:rsidR="009E36A5">
        <w:rPr>
          <w:rFonts w:ascii="Arial" w:hAnsi="Arial" w:cs="Arial"/>
          <w:sz w:val="20"/>
          <w:szCs w:val="20"/>
        </w:rPr>
        <w:t xml:space="preserve"> in an open space and how these can be minimised</w:t>
      </w:r>
    </w:p>
    <w:p w14:paraId="60AAB45B" w14:textId="20E383AD" w:rsidR="00DF3DEB" w:rsidRDefault="00B76338"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67EB4">
        <w:rPr>
          <w:rFonts w:ascii="Arial" w:hAnsi="Arial" w:cs="Arial"/>
          <w:sz w:val="20"/>
          <w:szCs w:val="20"/>
        </w:rPr>
        <w:t>1</w:t>
      </w:r>
      <w:r w:rsidR="00DF3DEB" w:rsidRPr="002F15DD">
        <w:rPr>
          <w:rFonts w:ascii="Arial" w:hAnsi="Arial" w:cs="Arial"/>
          <w:sz w:val="20"/>
          <w:szCs w:val="20"/>
        </w:rPr>
        <w:t xml:space="preserve">. the importance of following exercise routines </w:t>
      </w:r>
    </w:p>
    <w:p w14:paraId="5722E1DF" w14:textId="3A0B77FD" w:rsidR="00C70A45" w:rsidRPr="002F15DD" w:rsidRDefault="00C70A45" w:rsidP="00C70A45">
      <w:pPr>
        <w:autoSpaceDE w:val="0"/>
        <w:autoSpaceDN w:val="0"/>
        <w:adjustRightInd w:val="0"/>
        <w:spacing w:after="0" w:line="240" w:lineRule="auto"/>
        <w:rPr>
          <w:rFonts w:ascii="Arial" w:hAnsi="Arial" w:cs="Arial"/>
          <w:sz w:val="20"/>
          <w:szCs w:val="20"/>
        </w:rPr>
      </w:pPr>
      <w:r>
        <w:rPr>
          <w:rFonts w:ascii="Arial" w:hAnsi="Arial" w:cs="Arial"/>
          <w:sz w:val="20"/>
          <w:szCs w:val="20"/>
        </w:rPr>
        <w:t>12.</w:t>
      </w:r>
      <w:r w:rsidRPr="002F15DD">
        <w:rPr>
          <w:rFonts w:ascii="Arial" w:hAnsi="Arial" w:cs="Arial"/>
          <w:sz w:val="20"/>
          <w:szCs w:val="20"/>
        </w:rPr>
        <w:t xml:space="preserve"> the importance of warming up and warming down the horse appropriately</w:t>
      </w:r>
    </w:p>
    <w:p w14:paraId="365494FA" w14:textId="518AF67E" w:rsidR="00DF3DEB" w:rsidRPr="002F15DD" w:rsidRDefault="00DF3DEB" w:rsidP="00DF3DE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C70A45">
        <w:rPr>
          <w:rFonts w:ascii="Arial" w:hAnsi="Arial" w:cs="Arial"/>
          <w:sz w:val="20"/>
          <w:szCs w:val="20"/>
        </w:rPr>
        <w:t>3</w:t>
      </w:r>
      <w:r w:rsidRPr="002F15DD">
        <w:rPr>
          <w:rFonts w:ascii="Arial" w:hAnsi="Arial" w:cs="Arial"/>
          <w:sz w:val="20"/>
          <w:szCs w:val="20"/>
        </w:rPr>
        <w:t xml:space="preserve">. your responsibilities under relevant animal </w:t>
      </w:r>
      <w:r w:rsidR="00955D5C" w:rsidRPr="002F15DD">
        <w:rPr>
          <w:rFonts w:ascii="Arial" w:hAnsi="Arial" w:cs="Arial"/>
          <w:sz w:val="20"/>
          <w:szCs w:val="20"/>
        </w:rPr>
        <w:t>health</w:t>
      </w:r>
      <w:r w:rsidR="00955D5C">
        <w:rPr>
          <w:rFonts w:ascii="Arial" w:hAnsi="Arial" w:cs="Arial"/>
          <w:sz w:val="20"/>
          <w:szCs w:val="20"/>
        </w:rPr>
        <w:t>,</w:t>
      </w:r>
      <w:r w:rsidR="00955D5C" w:rsidRPr="002F15DD">
        <w:rPr>
          <w:rFonts w:ascii="Arial" w:hAnsi="Arial" w:cs="Arial"/>
          <w:sz w:val="20"/>
          <w:szCs w:val="20"/>
        </w:rPr>
        <w:t xml:space="preserve"> welfare</w:t>
      </w:r>
      <w:r w:rsidR="00D44683">
        <w:rPr>
          <w:rFonts w:ascii="Arial" w:hAnsi="Arial" w:cs="Arial"/>
          <w:sz w:val="20"/>
          <w:szCs w:val="20"/>
        </w:rPr>
        <w:t xml:space="preserve"> and wellbeing,</w:t>
      </w:r>
      <w:r w:rsidRPr="002F15DD">
        <w:rPr>
          <w:rFonts w:ascii="Arial" w:hAnsi="Arial" w:cs="Arial"/>
          <w:sz w:val="20"/>
          <w:szCs w:val="20"/>
        </w:rPr>
        <w:t xml:space="preserve"> health and safety legislation and codes of practice</w:t>
      </w:r>
    </w:p>
    <w:p w14:paraId="486B67B6" w14:textId="2A00E390" w:rsidR="00DF3DEB" w:rsidRDefault="00DF3DEB" w:rsidP="00DF3DE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C70A45">
        <w:rPr>
          <w:rFonts w:ascii="Arial" w:hAnsi="Arial" w:cs="Arial"/>
          <w:sz w:val="20"/>
          <w:szCs w:val="20"/>
        </w:rPr>
        <w:t>4</w:t>
      </w:r>
      <w:r w:rsidRPr="002F15DD">
        <w:rPr>
          <w:rFonts w:ascii="Arial" w:hAnsi="Arial" w:cs="Arial"/>
          <w:sz w:val="20"/>
          <w:szCs w:val="20"/>
        </w:rPr>
        <w:t xml:space="preserve">. the relevant </w:t>
      </w:r>
      <w:r w:rsidR="008808F3">
        <w:rPr>
          <w:rFonts w:ascii="Arial" w:hAnsi="Arial" w:cs="Arial"/>
          <w:sz w:val="20"/>
          <w:szCs w:val="20"/>
        </w:rPr>
        <w:t xml:space="preserve">Highway Code, </w:t>
      </w:r>
      <w:r w:rsidRPr="002F15DD">
        <w:rPr>
          <w:rFonts w:ascii="Arial" w:hAnsi="Arial" w:cs="Arial"/>
          <w:sz w:val="20"/>
          <w:szCs w:val="20"/>
        </w:rPr>
        <w:t>Countryside/Access Codes, including permission to access land to ride horses in the open</w:t>
      </w:r>
    </w:p>
    <w:bookmarkEnd w:id="2"/>
    <w:p w14:paraId="5BF03D88" w14:textId="77777777" w:rsidR="00C77110" w:rsidRDefault="00C77110" w:rsidP="00DF3DEB">
      <w:pPr>
        <w:autoSpaceDE w:val="0"/>
        <w:autoSpaceDN w:val="0"/>
        <w:adjustRightInd w:val="0"/>
        <w:spacing w:after="0" w:line="240" w:lineRule="auto"/>
        <w:rPr>
          <w:rFonts w:ascii="Arial" w:hAnsi="Arial" w:cs="Arial"/>
          <w:sz w:val="20"/>
          <w:szCs w:val="20"/>
        </w:rPr>
      </w:pPr>
    </w:p>
    <w:p w14:paraId="777EF4EE" w14:textId="3EECDFC1" w:rsidR="00C77110" w:rsidRDefault="00C77110" w:rsidP="00DF3DEB">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31DE633C" w14:textId="0082B5F1" w:rsidR="00A6547E" w:rsidRP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You must ride a minimum of two horses.</w:t>
      </w:r>
    </w:p>
    <w:p w14:paraId="5D0A256B" w14:textId="5D530BC0" w:rsidR="00A6547E" w:rsidRP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Mounting:</w:t>
      </w:r>
      <w:r>
        <w:rPr>
          <w:rFonts w:ascii="Arial" w:hAnsi="Arial" w:cs="Arial"/>
          <w:sz w:val="20"/>
          <w:szCs w:val="20"/>
        </w:rPr>
        <w:t xml:space="preserve"> </w:t>
      </w:r>
      <w:r w:rsidRPr="00A6547E">
        <w:rPr>
          <w:rFonts w:ascii="Arial" w:hAnsi="Arial" w:cs="Arial"/>
          <w:sz w:val="20"/>
          <w:szCs w:val="20"/>
        </w:rPr>
        <w:t>assisted</w:t>
      </w:r>
      <w:r>
        <w:rPr>
          <w:rFonts w:ascii="Arial" w:hAnsi="Arial" w:cs="Arial"/>
          <w:sz w:val="20"/>
          <w:szCs w:val="20"/>
        </w:rPr>
        <w:t xml:space="preserve">, </w:t>
      </w:r>
      <w:r w:rsidRPr="00A6547E">
        <w:rPr>
          <w:rFonts w:ascii="Arial" w:hAnsi="Arial" w:cs="Arial"/>
          <w:sz w:val="20"/>
          <w:szCs w:val="20"/>
        </w:rPr>
        <w:t>unassisted</w:t>
      </w:r>
    </w:p>
    <w:p w14:paraId="129A55A9" w14:textId="22C48438" w:rsid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lastRenderedPageBreak/>
        <w:t>Following movements:</w:t>
      </w:r>
      <w:r>
        <w:rPr>
          <w:rFonts w:ascii="Arial" w:hAnsi="Arial" w:cs="Arial"/>
          <w:sz w:val="20"/>
          <w:szCs w:val="20"/>
        </w:rPr>
        <w:t xml:space="preserve"> </w:t>
      </w:r>
      <w:r w:rsidRPr="00A6547E">
        <w:rPr>
          <w:rFonts w:ascii="Arial" w:hAnsi="Arial" w:cs="Arial"/>
          <w:sz w:val="20"/>
          <w:szCs w:val="20"/>
        </w:rPr>
        <w:t>walk</w:t>
      </w:r>
      <w:r>
        <w:rPr>
          <w:rFonts w:ascii="Arial" w:hAnsi="Arial" w:cs="Arial"/>
          <w:sz w:val="20"/>
          <w:szCs w:val="20"/>
        </w:rPr>
        <w:t xml:space="preserve">, </w:t>
      </w:r>
      <w:r w:rsidRPr="00A6547E">
        <w:rPr>
          <w:rFonts w:ascii="Arial" w:hAnsi="Arial" w:cs="Arial"/>
          <w:sz w:val="20"/>
          <w:szCs w:val="20"/>
        </w:rPr>
        <w:t>trot</w:t>
      </w:r>
      <w:r>
        <w:rPr>
          <w:rFonts w:ascii="Arial" w:hAnsi="Arial" w:cs="Arial"/>
          <w:sz w:val="20"/>
          <w:szCs w:val="20"/>
        </w:rPr>
        <w:t xml:space="preserve">, </w:t>
      </w:r>
      <w:r w:rsidRPr="00A6547E">
        <w:rPr>
          <w:rFonts w:ascii="Arial" w:hAnsi="Arial" w:cs="Arial"/>
          <w:sz w:val="20"/>
          <w:szCs w:val="20"/>
        </w:rPr>
        <w:t>canter</w:t>
      </w:r>
      <w:r>
        <w:rPr>
          <w:rFonts w:ascii="Arial" w:hAnsi="Arial" w:cs="Arial"/>
          <w:sz w:val="20"/>
          <w:szCs w:val="20"/>
        </w:rPr>
        <w:t xml:space="preserve">, </w:t>
      </w:r>
      <w:r w:rsidRPr="00A6547E">
        <w:rPr>
          <w:rFonts w:ascii="Arial" w:hAnsi="Arial" w:cs="Arial"/>
          <w:sz w:val="20"/>
          <w:szCs w:val="20"/>
        </w:rPr>
        <w:t>negotiating gates</w:t>
      </w:r>
    </w:p>
    <w:p w14:paraId="39DAE157" w14:textId="7B3616CB" w:rsidR="008808F3" w:rsidRDefault="008808F3" w:rsidP="00A6547E">
      <w:pPr>
        <w:autoSpaceDE w:val="0"/>
        <w:autoSpaceDN w:val="0"/>
        <w:adjustRightInd w:val="0"/>
        <w:spacing w:after="0" w:line="240" w:lineRule="auto"/>
        <w:rPr>
          <w:rFonts w:ascii="Arial" w:hAnsi="Arial" w:cs="Arial"/>
          <w:sz w:val="20"/>
          <w:szCs w:val="20"/>
        </w:rPr>
      </w:pPr>
      <w:r>
        <w:rPr>
          <w:rFonts w:ascii="Arial" w:hAnsi="Arial" w:cs="Arial"/>
          <w:sz w:val="20"/>
          <w:szCs w:val="20"/>
        </w:rPr>
        <w:t>Riding in groups: different positions of horses depending on riding on your own, in string, pairs or groups.</w:t>
      </w:r>
    </w:p>
    <w:p w14:paraId="5D02934F" w14:textId="165BE75F" w:rsidR="00DA05EF" w:rsidRDefault="00DA05EF" w:rsidP="00A6547E">
      <w:pPr>
        <w:autoSpaceDE w:val="0"/>
        <w:autoSpaceDN w:val="0"/>
        <w:adjustRightInd w:val="0"/>
        <w:spacing w:after="0" w:line="240" w:lineRule="auto"/>
        <w:rPr>
          <w:rFonts w:ascii="Arial" w:hAnsi="Arial" w:cs="Arial"/>
          <w:sz w:val="20"/>
          <w:szCs w:val="20"/>
        </w:rPr>
      </w:pPr>
      <w:r>
        <w:rPr>
          <w:rFonts w:ascii="Arial" w:hAnsi="Arial" w:cs="Arial"/>
          <w:sz w:val="20"/>
          <w:szCs w:val="20"/>
        </w:rPr>
        <w:t>Riding in the open in at least one of these environments: on the road, open space, gallops</w:t>
      </w:r>
    </w:p>
    <w:p w14:paraId="4E80C7CF" w14:textId="1635E0F2" w:rsidR="00DA05EF" w:rsidRDefault="00DA05EF" w:rsidP="00A6547E">
      <w:pPr>
        <w:autoSpaceDE w:val="0"/>
        <w:autoSpaceDN w:val="0"/>
        <w:adjustRightInd w:val="0"/>
        <w:spacing w:after="0" w:line="240" w:lineRule="auto"/>
        <w:rPr>
          <w:rFonts w:ascii="Arial" w:hAnsi="Arial" w:cs="Arial"/>
          <w:sz w:val="20"/>
          <w:szCs w:val="20"/>
        </w:rPr>
      </w:pPr>
      <w:r>
        <w:rPr>
          <w:rFonts w:ascii="Arial" w:hAnsi="Arial" w:cs="Arial"/>
          <w:sz w:val="20"/>
          <w:szCs w:val="20"/>
        </w:rPr>
        <w:t>Relevant preparation: tacking up</w:t>
      </w:r>
      <w:r w:rsidR="00E53781">
        <w:rPr>
          <w:rFonts w:ascii="Arial" w:hAnsi="Arial" w:cs="Arial"/>
          <w:sz w:val="20"/>
          <w:szCs w:val="20"/>
        </w:rPr>
        <w:t>, checking and adjusting tack for comfort and safety</w:t>
      </w:r>
      <w:r w:rsidR="00B76338">
        <w:rPr>
          <w:rFonts w:ascii="Arial" w:hAnsi="Arial" w:cs="Arial"/>
          <w:sz w:val="20"/>
          <w:szCs w:val="20"/>
        </w:rPr>
        <w:t xml:space="preserve"> (girth, stirrups, bridle)</w:t>
      </w:r>
      <w:r>
        <w:rPr>
          <w:rFonts w:ascii="Arial" w:hAnsi="Arial" w:cs="Arial"/>
          <w:sz w:val="20"/>
          <w:szCs w:val="20"/>
        </w:rPr>
        <w:t xml:space="preserve">, </w:t>
      </w:r>
      <w:r w:rsidR="007136F7">
        <w:rPr>
          <w:rFonts w:ascii="Arial" w:hAnsi="Arial" w:cs="Arial"/>
          <w:sz w:val="20"/>
          <w:szCs w:val="20"/>
        </w:rPr>
        <w:t xml:space="preserve">checking horse health, </w:t>
      </w:r>
      <w:r w:rsidR="00BC1494">
        <w:rPr>
          <w:rFonts w:ascii="Arial" w:hAnsi="Arial" w:cs="Arial"/>
          <w:sz w:val="20"/>
          <w:szCs w:val="20"/>
        </w:rPr>
        <w:t xml:space="preserve">checking horse’s feet and shoes, </w:t>
      </w:r>
      <w:r>
        <w:rPr>
          <w:rFonts w:ascii="Arial" w:hAnsi="Arial" w:cs="Arial"/>
          <w:sz w:val="20"/>
          <w:szCs w:val="20"/>
        </w:rPr>
        <w:t xml:space="preserve">checking suitability of equipment for the environment, </w:t>
      </w:r>
      <w:r w:rsidR="007136F7">
        <w:rPr>
          <w:rFonts w:ascii="Arial" w:hAnsi="Arial" w:cs="Arial"/>
          <w:sz w:val="20"/>
          <w:szCs w:val="20"/>
        </w:rPr>
        <w:t xml:space="preserve">planning and </w:t>
      </w:r>
      <w:r>
        <w:rPr>
          <w:rFonts w:ascii="Arial" w:hAnsi="Arial" w:cs="Arial"/>
          <w:sz w:val="20"/>
          <w:szCs w:val="20"/>
        </w:rPr>
        <w:t>checking route</w:t>
      </w:r>
      <w:r w:rsidR="007136F7">
        <w:rPr>
          <w:rFonts w:ascii="Arial" w:hAnsi="Arial" w:cs="Arial"/>
          <w:sz w:val="20"/>
          <w:szCs w:val="20"/>
        </w:rPr>
        <w:t xml:space="preserve"> if required</w:t>
      </w:r>
      <w:r>
        <w:rPr>
          <w:rFonts w:ascii="Arial" w:hAnsi="Arial" w:cs="Arial"/>
          <w:sz w:val="20"/>
          <w:szCs w:val="20"/>
        </w:rPr>
        <w:t xml:space="preserve">, weather conditions and other </w:t>
      </w:r>
      <w:r w:rsidR="007136F7">
        <w:rPr>
          <w:rFonts w:ascii="Arial" w:hAnsi="Arial" w:cs="Arial"/>
          <w:sz w:val="20"/>
          <w:szCs w:val="20"/>
        </w:rPr>
        <w:t xml:space="preserve">considerations as required, </w:t>
      </w:r>
      <w:r>
        <w:rPr>
          <w:rFonts w:ascii="Arial" w:hAnsi="Arial" w:cs="Arial"/>
          <w:sz w:val="20"/>
          <w:szCs w:val="20"/>
        </w:rPr>
        <w:t>confirming instructions for ride, communication before, during and after ride, equipment required.</w:t>
      </w:r>
    </w:p>
    <w:p w14:paraId="5425CEDD" w14:textId="727F4892" w:rsidR="00C86962" w:rsidRDefault="007136F7" w:rsidP="00A6547E">
      <w:pPr>
        <w:autoSpaceDE w:val="0"/>
        <w:autoSpaceDN w:val="0"/>
        <w:adjustRightInd w:val="0"/>
        <w:spacing w:after="0" w:line="240" w:lineRule="auto"/>
        <w:rPr>
          <w:rFonts w:ascii="Arial" w:hAnsi="Arial" w:cs="Arial"/>
          <w:sz w:val="20"/>
          <w:szCs w:val="20"/>
        </w:rPr>
      </w:pPr>
      <w:r w:rsidRPr="00716597">
        <w:rPr>
          <w:rFonts w:ascii="Arial" w:hAnsi="Arial" w:cs="Arial"/>
          <w:sz w:val="20"/>
          <w:szCs w:val="20"/>
        </w:rPr>
        <w:t>Adjusting gait and speed according to four of the following conditions:</w:t>
      </w:r>
      <w:r>
        <w:rPr>
          <w:rFonts w:ascii="Arial" w:hAnsi="Arial" w:cs="Arial"/>
          <w:sz w:val="20"/>
          <w:szCs w:val="20"/>
        </w:rPr>
        <w:t xml:space="preserve"> </w:t>
      </w:r>
      <w:r w:rsidRPr="00716597">
        <w:rPr>
          <w:rFonts w:ascii="Arial" w:hAnsi="Arial" w:cs="Arial"/>
          <w:sz w:val="20"/>
          <w:szCs w:val="20"/>
        </w:rPr>
        <w:t>surface</w:t>
      </w:r>
      <w:r>
        <w:rPr>
          <w:rFonts w:ascii="Arial" w:hAnsi="Arial" w:cs="Arial"/>
          <w:sz w:val="20"/>
          <w:szCs w:val="20"/>
        </w:rPr>
        <w:t xml:space="preserve">, </w:t>
      </w:r>
      <w:r w:rsidRPr="00716597">
        <w:rPr>
          <w:rFonts w:ascii="Arial" w:hAnsi="Arial" w:cs="Arial"/>
          <w:sz w:val="20"/>
          <w:szCs w:val="20"/>
        </w:rPr>
        <w:t>weather</w:t>
      </w:r>
      <w:r>
        <w:rPr>
          <w:rFonts w:ascii="Arial" w:hAnsi="Arial" w:cs="Arial"/>
          <w:sz w:val="20"/>
          <w:szCs w:val="20"/>
        </w:rPr>
        <w:t xml:space="preserve">, </w:t>
      </w:r>
      <w:r w:rsidRPr="00716597">
        <w:rPr>
          <w:rFonts w:ascii="Arial" w:hAnsi="Arial" w:cs="Arial"/>
          <w:sz w:val="20"/>
          <w:szCs w:val="20"/>
        </w:rPr>
        <w:t>other users</w:t>
      </w:r>
      <w:r>
        <w:rPr>
          <w:rFonts w:ascii="Arial" w:hAnsi="Arial" w:cs="Arial"/>
          <w:sz w:val="20"/>
          <w:szCs w:val="20"/>
        </w:rPr>
        <w:t xml:space="preserve">, </w:t>
      </w:r>
      <w:r w:rsidRPr="00716597">
        <w:rPr>
          <w:rFonts w:ascii="Arial" w:hAnsi="Arial" w:cs="Arial"/>
          <w:sz w:val="20"/>
          <w:szCs w:val="20"/>
        </w:rPr>
        <w:t>riding in a group</w:t>
      </w:r>
      <w:r>
        <w:rPr>
          <w:rFonts w:ascii="Arial" w:hAnsi="Arial" w:cs="Arial"/>
          <w:sz w:val="20"/>
          <w:szCs w:val="20"/>
        </w:rPr>
        <w:t xml:space="preserve">, </w:t>
      </w:r>
      <w:r w:rsidRPr="00716597">
        <w:rPr>
          <w:rFonts w:ascii="Arial" w:hAnsi="Arial" w:cs="Arial"/>
          <w:sz w:val="20"/>
          <w:szCs w:val="20"/>
        </w:rPr>
        <w:t>other riders</w:t>
      </w:r>
      <w:r>
        <w:rPr>
          <w:rFonts w:ascii="Arial" w:hAnsi="Arial" w:cs="Arial"/>
          <w:sz w:val="20"/>
          <w:szCs w:val="20"/>
        </w:rPr>
        <w:t xml:space="preserve">, </w:t>
      </w:r>
      <w:r w:rsidRPr="00716597">
        <w:rPr>
          <w:rFonts w:ascii="Arial" w:hAnsi="Arial" w:cs="Arial"/>
          <w:sz w:val="20"/>
          <w:szCs w:val="20"/>
        </w:rPr>
        <w:t>visibility</w:t>
      </w:r>
    </w:p>
    <w:p w14:paraId="3C90EDE8" w14:textId="77777777" w:rsidR="00B76338" w:rsidRDefault="00B76338" w:rsidP="00C86962">
      <w:pPr>
        <w:autoSpaceDE w:val="0"/>
        <w:autoSpaceDN w:val="0"/>
        <w:adjustRightInd w:val="0"/>
        <w:spacing w:after="0" w:line="240" w:lineRule="auto"/>
        <w:rPr>
          <w:rFonts w:ascii="Arial" w:hAnsi="Arial" w:cs="Arial"/>
          <w:sz w:val="20"/>
          <w:szCs w:val="20"/>
        </w:rPr>
      </w:pPr>
    </w:p>
    <w:p w14:paraId="3025B450" w14:textId="307967D4" w:rsidR="00C86962" w:rsidRPr="00B76338" w:rsidRDefault="00C86962" w:rsidP="00C86962">
      <w:pPr>
        <w:autoSpaceDE w:val="0"/>
        <w:autoSpaceDN w:val="0"/>
        <w:adjustRightInd w:val="0"/>
        <w:spacing w:after="0" w:line="240" w:lineRule="auto"/>
        <w:rPr>
          <w:rFonts w:ascii="Arial" w:hAnsi="Arial" w:cs="Arial"/>
          <w:b/>
          <w:bCs/>
          <w:sz w:val="20"/>
          <w:szCs w:val="20"/>
        </w:rPr>
      </w:pPr>
      <w:r w:rsidRPr="00B76338">
        <w:rPr>
          <w:rFonts w:ascii="Arial" w:hAnsi="Arial" w:cs="Arial"/>
          <w:b/>
          <w:bCs/>
          <w:sz w:val="20"/>
          <w:szCs w:val="20"/>
        </w:rPr>
        <w:t xml:space="preserve">Glossary: </w:t>
      </w:r>
    </w:p>
    <w:p w14:paraId="1EBECBC4" w14:textId="70F9DD8E" w:rsidR="00C86962" w:rsidRPr="00A6547E" w:rsidRDefault="00C86962" w:rsidP="00C86962">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Hazards</w:t>
      </w:r>
      <w:r>
        <w:rPr>
          <w:rFonts w:ascii="Arial" w:hAnsi="Arial" w:cs="Arial"/>
          <w:sz w:val="20"/>
          <w:szCs w:val="20"/>
        </w:rPr>
        <w:t xml:space="preserve"> and risks</w:t>
      </w:r>
      <w:r w:rsidRPr="00A6547E">
        <w:rPr>
          <w:rFonts w:ascii="Arial" w:hAnsi="Arial" w:cs="Arial"/>
          <w:sz w:val="20"/>
          <w:szCs w:val="20"/>
        </w:rPr>
        <w:t>:</w:t>
      </w:r>
      <w:r>
        <w:rPr>
          <w:rFonts w:ascii="Arial" w:hAnsi="Arial" w:cs="Arial"/>
          <w:sz w:val="20"/>
          <w:szCs w:val="20"/>
        </w:rPr>
        <w:t xml:space="preserve"> </w:t>
      </w:r>
      <w:r w:rsidRPr="00A6547E">
        <w:rPr>
          <w:rFonts w:ascii="Arial" w:hAnsi="Arial" w:cs="Arial"/>
          <w:sz w:val="20"/>
          <w:szCs w:val="20"/>
        </w:rPr>
        <w:t>to adverse surfaces</w:t>
      </w:r>
      <w:r>
        <w:rPr>
          <w:rFonts w:ascii="Arial" w:hAnsi="Arial" w:cs="Arial"/>
          <w:sz w:val="20"/>
          <w:szCs w:val="20"/>
        </w:rPr>
        <w:t xml:space="preserve">, </w:t>
      </w:r>
      <w:r w:rsidRPr="00A6547E">
        <w:rPr>
          <w:rFonts w:ascii="Arial" w:hAnsi="Arial" w:cs="Arial"/>
          <w:sz w:val="20"/>
          <w:szCs w:val="20"/>
        </w:rPr>
        <w:t>other horses</w:t>
      </w:r>
      <w:r>
        <w:rPr>
          <w:rFonts w:ascii="Arial" w:hAnsi="Arial" w:cs="Arial"/>
          <w:sz w:val="20"/>
          <w:szCs w:val="20"/>
        </w:rPr>
        <w:t xml:space="preserve">, </w:t>
      </w:r>
      <w:r w:rsidRPr="00A6547E">
        <w:rPr>
          <w:rFonts w:ascii="Arial" w:hAnsi="Arial" w:cs="Arial"/>
          <w:sz w:val="20"/>
          <w:szCs w:val="20"/>
        </w:rPr>
        <w:t>other people</w:t>
      </w:r>
      <w:r>
        <w:rPr>
          <w:rFonts w:ascii="Arial" w:hAnsi="Arial" w:cs="Arial"/>
          <w:sz w:val="20"/>
          <w:szCs w:val="20"/>
        </w:rPr>
        <w:t xml:space="preserve">, other users, roundabouts and junctions (riding on the road), </w:t>
      </w:r>
      <w:r w:rsidRPr="00A6547E">
        <w:rPr>
          <w:rFonts w:ascii="Arial" w:hAnsi="Arial" w:cs="Arial"/>
          <w:sz w:val="20"/>
          <w:szCs w:val="20"/>
        </w:rPr>
        <w:t>adverse weather conditions</w:t>
      </w:r>
      <w:r>
        <w:rPr>
          <w:rFonts w:ascii="Arial" w:hAnsi="Arial" w:cs="Arial"/>
          <w:sz w:val="20"/>
          <w:szCs w:val="20"/>
        </w:rPr>
        <w:t>, rider fall, horse injury</w:t>
      </w:r>
    </w:p>
    <w:p w14:paraId="1F9E1BF1" w14:textId="189BE1A4" w:rsidR="00C86962" w:rsidRPr="00A6547E" w:rsidRDefault="00C86962" w:rsidP="00A6547E">
      <w:pPr>
        <w:autoSpaceDE w:val="0"/>
        <w:autoSpaceDN w:val="0"/>
        <w:adjustRightInd w:val="0"/>
        <w:spacing w:after="0" w:line="240" w:lineRule="auto"/>
        <w:rPr>
          <w:rFonts w:ascii="Arial" w:hAnsi="Arial" w:cs="Arial"/>
          <w:sz w:val="20"/>
          <w:szCs w:val="20"/>
        </w:rPr>
      </w:pPr>
    </w:p>
    <w:p w14:paraId="0181D93D" w14:textId="77777777" w:rsidR="00DF3DEB" w:rsidRPr="002F15DD" w:rsidRDefault="00DF3DEB">
      <w:pPr>
        <w:rPr>
          <w:rFonts w:ascii="Arial" w:hAnsi="Arial" w:cs="Arial"/>
          <w:sz w:val="20"/>
          <w:szCs w:val="20"/>
        </w:rPr>
      </w:pPr>
      <w:r w:rsidRPr="002F15DD">
        <w:rPr>
          <w:rFonts w:ascii="Arial" w:hAnsi="Arial" w:cs="Arial"/>
          <w:sz w:val="20"/>
          <w:szCs w:val="20"/>
        </w:rPr>
        <w:br w:type="page"/>
      </w:r>
    </w:p>
    <w:p w14:paraId="60AB42A1" w14:textId="40F37855" w:rsidR="00D44683" w:rsidRPr="002F15DD" w:rsidRDefault="00DF3DEB" w:rsidP="00DF3DEB">
      <w:pPr>
        <w:autoSpaceDE w:val="0"/>
        <w:autoSpaceDN w:val="0"/>
        <w:adjustRightInd w:val="0"/>
        <w:spacing w:after="0" w:line="240" w:lineRule="auto"/>
        <w:rPr>
          <w:rFonts w:ascii="Arial" w:hAnsi="Arial" w:cs="Arial"/>
          <w:b/>
          <w:bCs/>
        </w:rPr>
      </w:pPr>
      <w:r w:rsidRPr="002F15DD">
        <w:rPr>
          <w:rFonts w:ascii="Arial" w:hAnsi="Arial" w:cs="Arial"/>
          <w:b/>
          <w:bCs/>
        </w:rPr>
        <w:lastRenderedPageBreak/>
        <w:t>LANEq217 Ride schooled horses</w:t>
      </w:r>
    </w:p>
    <w:p w14:paraId="638BE932" w14:textId="77777777" w:rsidR="00DF3DEB" w:rsidRPr="002F15DD" w:rsidRDefault="00DF3DEB" w:rsidP="00DF3DEB">
      <w:pPr>
        <w:autoSpaceDE w:val="0"/>
        <w:autoSpaceDN w:val="0"/>
        <w:adjustRightInd w:val="0"/>
        <w:spacing w:after="0" w:line="240" w:lineRule="auto"/>
        <w:rPr>
          <w:rFonts w:ascii="Arial" w:hAnsi="Arial" w:cs="Arial"/>
          <w:b/>
          <w:bCs/>
          <w:sz w:val="20"/>
          <w:szCs w:val="20"/>
        </w:rPr>
      </w:pPr>
    </w:p>
    <w:p w14:paraId="4328EC79" w14:textId="20F44B3A" w:rsidR="00DF3DEB" w:rsidRPr="002F15DD" w:rsidRDefault="00DF3DEB" w:rsidP="00DF3DEB">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4FBBFA38" w14:textId="7AD18E34" w:rsidR="00DF3DEB" w:rsidRPr="002F15DD" w:rsidRDefault="00DF3DEB" w:rsidP="00DF3DEB">
      <w:pPr>
        <w:autoSpaceDE w:val="0"/>
        <w:autoSpaceDN w:val="0"/>
        <w:adjustRightInd w:val="0"/>
        <w:spacing w:after="0" w:line="240" w:lineRule="auto"/>
        <w:rPr>
          <w:rFonts w:ascii="Arial" w:hAnsi="Arial" w:cs="Arial"/>
          <w:sz w:val="20"/>
          <w:szCs w:val="20"/>
        </w:rPr>
      </w:pPr>
      <w:bookmarkStart w:id="4" w:name="_Hlk203399854"/>
      <w:r w:rsidRPr="002F15DD">
        <w:rPr>
          <w:rFonts w:ascii="Arial" w:hAnsi="Arial" w:cs="Arial"/>
          <w:sz w:val="20"/>
          <w:szCs w:val="20"/>
        </w:rPr>
        <w:t xml:space="preserve">This standard involves riding schooled horses. This will include following specific instructions for </w:t>
      </w:r>
      <w:r w:rsidR="00AD0390">
        <w:rPr>
          <w:rFonts w:ascii="Arial" w:hAnsi="Arial" w:cs="Arial"/>
          <w:sz w:val="20"/>
          <w:szCs w:val="20"/>
        </w:rPr>
        <w:t>riding a horse in walk, trot and canter</w:t>
      </w:r>
      <w:r w:rsidRPr="002F15DD">
        <w:rPr>
          <w:rFonts w:ascii="Arial" w:hAnsi="Arial" w:cs="Arial"/>
          <w:sz w:val="20"/>
          <w:szCs w:val="20"/>
        </w:rPr>
        <w:t>. You should be able to exercise horses with and without stirrups, singly and in a group.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7A655322" w14:textId="77777777" w:rsidR="00DF3DEB" w:rsidRPr="002F15DD" w:rsidRDefault="00DF3DEB" w:rsidP="00DF3DEB">
      <w:pPr>
        <w:autoSpaceDE w:val="0"/>
        <w:autoSpaceDN w:val="0"/>
        <w:adjustRightInd w:val="0"/>
        <w:spacing w:after="0" w:line="240" w:lineRule="auto"/>
        <w:rPr>
          <w:rFonts w:ascii="Arial" w:hAnsi="Arial" w:cs="Arial"/>
          <w:sz w:val="20"/>
          <w:szCs w:val="20"/>
        </w:rPr>
      </w:pPr>
    </w:p>
    <w:p w14:paraId="71FDC03A" w14:textId="658E2761" w:rsidR="00DF3DEB" w:rsidRPr="002F15DD" w:rsidRDefault="00DF3DEB" w:rsidP="00DF3DEB">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5EF1EF9E" w14:textId="2F20941B" w:rsidR="00DF3DEB" w:rsidRPr="002F15DD" w:rsidRDefault="00DF3DEB" w:rsidP="00DF3DEB">
      <w:pPr>
        <w:autoSpaceDE w:val="0"/>
        <w:autoSpaceDN w:val="0"/>
        <w:adjustRightInd w:val="0"/>
        <w:spacing w:after="0" w:line="240" w:lineRule="auto"/>
        <w:rPr>
          <w:rFonts w:ascii="Arial" w:hAnsi="Arial" w:cs="Arial"/>
          <w:sz w:val="20"/>
          <w:szCs w:val="20"/>
        </w:rPr>
      </w:pPr>
      <w:bookmarkStart w:id="5" w:name="_Hlk207961225"/>
      <w:r w:rsidRPr="002F15DD">
        <w:rPr>
          <w:rFonts w:ascii="Arial" w:hAnsi="Arial" w:cs="Arial"/>
          <w:sz w:val="20"/>
          <w:szCs w:val="20"/>
        </w:rPr>
        <w:t>1. select and wear appropriate clothing and personal protective equipment for the activity, according to instructions</w:t>
      </w:r>
    </w:p>
    <w:p w14:paraId="6105A2B7" w14:textId="74445C41" w:rsidR="00DF3DEB" w:rsidRDefault="00DF3DEB" w:rsidP="00DF3DE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sidR="00E53781">
        <w:rPr>
          <w:rFonts w:ascii="Arial" w:hAnsi="Arial" w:cs="Arial"/>
          <w:sz w:val="20"/>
          <w:szCs w:val="20"/>
        </w:rPr>
        <w:t>complete the relevant preparations before the ride begins</w:t>
      </w:r>
    </w:p>
    <w:p w14:paraId="20469A6D" w14:textId="2129D88B" w:rsidR="00F12FFE" w:rsidRDefault="00F12FFE" w:rsidP="00F12FFE">
      <w:pPr>
        <w:autoSpaceDE w:val="0"/>
        <w:autoSpaceDN w:val="0"/>
        <w:adjustRightInd w:val="0"/>
        <w:spacing w:after="0" w:line="240" w:lineRule="auto"/>
        <w:rPr>
          <w:rFonts w:ascii="Arial" w:hAnsi="Arial" w:cs="Arial"/>
          <w:sz w:val="20"/>
          <w:szCs w:val="20"/>
        </w:rPr>
      </w:pPr>
      <w:r>
        <w:rPr>
          <w:rFonts w:ascii="Arial" w:hAnsi="Arial" w:cs="Arial"/>
          <w:sz w:val="20"/>
          <w:szCs w:val="20"/>
        </w:rPr>
        <w:t>3. approach, handle and ride the horse with respect, with awareness of their behaviour and reactions in a way that minimises risk to yourself, others and the horse</w:t>
      </w:r>
    </w:p>
    <w:p w14:paraId="588BCCD0" w14:textId="12385C0E" w:rsidR="00196D36" w:rsidRPr="002F15DD" w:rsidRDefault="00F85D10" w:rsidP="00196D36">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196D36" w:rsidRPr="002F15DD">
        <w:rPr>
          <w:rFonts w:ascii="Arial" w:hAnsi="Arial" w:cs="Arial"/>
          <w:sz w:val="20"/>
          <w:szCs w:val="20"/>
        </w:rPr>
        <w:t xml:space="preserve">. mount and dismount safely </w:t>
      </w:r>
    </w:p>
    <w:p w14:paraId="6E9672F3" w14:textId="2E7E2EED" w:rsidR="00196D36" w:rsidRPr="002F15DD" w:rsidRDefault="00F85D10" w:rsidP="00196D36">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196D36" w:rsidRPr="002F15DD">
        <w:rPr>
          <w:rFonts w:ascii="Arial" w:hAnsi="Arial" w:cs="Arial"/>
          <w:sz w:val="20"/>
          <w:szCs w:val="20"/>
        </w:rPr>
        <w:t xml:space="preserve">. warm up </w:t>
      </w:r>
      <w:r w:rsidR="00196D36">
        <w:rPr>
          <w:rFonts w:ascii="Arial" w:hAnsi="Arial" w:cs="Arial"/>
          <w:sz w:val="20"/>
          <w:szCs w:val="20"/>
        </w:rPr>
        <w:t>and cool down the horse as appropriate</w:t>
      </w:r>
    </w:p>
    <w:p w14:paraId="2EF270B3" w14:textId="4F83168B" w:rsidR="00DF3DEB" w:rsidRPr="002F15DD" w:rsidRDefault="00B7210C"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DF3DEB" w:rsidRPr="002F15DD">
        <w:rPr>
          <w:rFonts w:ascii="Arial" w:hAnsi="Arial" w:cs="Arial"/>
          <w:sz w:val="20"/>
          <w:szCs w:val="20"/>
        </w:rPr>
        <w:t xml:space="preserve">. adopt a </w:t>
      </w:r>
      <w:r w:rsidR="00AD0390">
        <w:rPr>
          <w:rFonts w:ascii="Arial" w:hAnsi="Arial" w:cs="Arial"/>
          <w:sz w:val="20"/>
          <w:szCs w:val="20"/>
        </w:rPr>
        <w:t xml:space="preserve">secure and </w:t>
      </w:r>
      <w:r w:rsidR="00DF3DEB" w:rsidRPr="002F15DD">
        <w:rPr>
          <w:rFonts w:ascii="Arial" w:hAnsi="Arial" w:cs="Arial"/>
          <w:sz w:val="20"/>
          <w:szCs w:val="20"/>
        </w:rPr>
        <w:t>balanced riding position</w:t>
      </w:r>
      <w:r w:rsidR="00E53781">
        <w:rPr>
          <w:rFonts w:ascii="Arial" w:hAnsi="Arial" w:cs="Arial"/>
          <w:sz w:val="20"/>
          <w:szCs w:val="20"/>
        </w:rPr>
        <w:t xml:space="preserve"> in harmony with the horse</w:t>
      </w:r>
    </w:p>
    <w:p w14:paraId="477957B8" w14:textId="2A3B01B0" w:rsidR="00AD0390" w:rsidRDefault="00196D36"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DF3DEB" w:rsidRPr="002F15DD">
        <w:rPr>
          <w:rFonts w:ascii="Arial" w:hAnsi="Arial" w:cs="Arial"/>
          <w:sz w:val="20"/>
          <w:szCs w:val="20"/>
        </w:rPr>
        <w:t xml:space="preserve">. </w:t>
      </w:r>
      <w:r w:rsidR="00F85D10">
        <w:rPr>
          <w:rFonts w:ascii="Arial" w:hAnsi="Arial" w:cs="Arial"/>
          <w:sz w:val="20"/>
          <w:szCs w:val="20"/>
        </w:rPr>
        <w:t>perform movements safely,</w:t>
      </w:r>
      <w:r w:rsidR="00DF3DEB" w:rsidRPr="002F15DD">
        <w:rPr>
          <w:rFonts w:ascii="Arial" w:hAnsi="Arial" w:cs="Arial"/>
          <w:sz w:val="20"/>
          <w:szCs w:val="20"/>
        </w:rPr>
        <w:t xml:space="preserve"> </w:t>
      </w:r>
      <w:r w:rsidR="00B7210C">
        <w:rPr>
          <w:rFonts w:ascii="Arial" w:hAnsi="Arial" w:cs="Arial"/>
          <w:sz w:val="20"/>
          <w:szCs w:val="20"/>
        </w:rPr>
        <w:t>appropriate</w:t>
      </w:r>
      <w:r w:rsidR="00DF3DEB" w:rsidRPr="002F15DD">
        <w:rPr>
          <w:rFonts w:ascii="Arial" w:hAnsi="Arial" w:cs="Arial"/>
          <w:sz w:val="20"/>
          <w:szCs w:val="20"/>
        </w:rPr>
        <w:t xml:space="preserve"> for the working area and conditions</w:t>
      </w:r>
    </w:p>
    <w:p w14:paraId="43981328" w14:textId="62D38A00" w:rsidR="00DF3DEB" w:rsidRDefault="00196D36"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DF3DEB" w:rsidRPr="002F15DD">
        <w:rPr>
          <w:rFonts w:ascii="Arial" w:hAnsi="Arial" w:cs="Arial"/>
          <w:sz w:val="20"/>
          <w:szCs w:val="20"/>
        </w:rPr>
        <w:t xml:space="preserve">. </w:t>
      </w:r>
      <w:r w:rsidR="00E53781">
        <w:rPr>
          <w:rFonts w:ascii="Arial" w:hAnsi="Arial" w:cs="Arial"/>
          <w:sz w:val="20"/>
          <w:szCs w:val="20"/>
        </w:rPr>
        <w:t>follow the agreed exercise plan</w:t>
      </w:r>
      <w:r>
        <w:rPr>
          <w:rFonts w:ascii="Arial" w:hAnsi="Arial" w:cs="Arial"/>
          <w:sz w:val="20"/>
          <w:szCs w:val="20"/>
        </w:rPr>
        <w:t xml:space="preserve"> </w:t>
      </w:r>
      <w:r w:rsidR="00DF3DEB" w:rsidRPr="002F15DD">
        <w:rPr>
          <w:rFonts w:ascii="Arial" w:hAnsi="Arial" w:cs="Arial"/>
          <w:sz w:val="20"/>
          <w:szCs w:val="20"/>
        </w:rPr>
        <w:t>in accordance with instructions</w:t>
      </w:r>
    </w:p>
    <w:p w14:paraId="54ACEF7D" w14:textId="49CABA97" w:rsidR="00AD0390" w:rsidRDefault="00196D36"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AD0390">
        <w:rPr>
          <w:rFonts w:ascii="Arial" w:hAnsi="Arial" w:cs="Arial"/>
          <w:sz w:val="20"/>
          <w:szCs w:val="20"/>
        </w:rPr>
        <w:t xml:space="preserve"> </w:t>
      </w:r>
      <w:r w:rsidR="00C70A45">
        <w:rPr>
          <w:rFonts w:ascii="Arial" w:hAnsi="Arial" w:cs="Arial"/>
          <w:sz w:val="20"/>
          <w:szCs w:val="20"/>
        </w:rPr>
        <w:t>demonstrate</w:t>
      </w:r>
      <w:r w:rsidR="00AD0390">
        <w:rPr>
          <w:rFonts w:ascii="Arial" w:hAnsi="Arial" w:cs="Arial"/>
          <w:sz w:val="20"/>
          <w:szCs w:val="20"/>
        </w:rPr>
        <w:t xml:space="preserve"> correct use of aids</w:t>
      </w:r>
      <w:r w:rsidR="00C70A45">
        <w:rPr>
          <w:rFonts w:ascii="Arial" w:hAnsi="Arial" w:cs="Arial"/>
          <w:sz w:val="20"/>
          <w:szCs w:val="20"/>
        </w:rPr>
        <w:t xml:space="preserve">, </w:t>
      </w:r>
      <w:r w:rsidR="00C70A45" w:rsidRPr="002F15DD">
        <w:rPr>
          <w:rFonts w:ascii="Arial" w:hAnsi="Arial" w:cs="Arial"/>
          <w:sz w:val="20"/>
          <w:szCs w:val="20"/>
        </w:rPr>
        <w:t>including the ability to maintain rhythm, suppleness and contact</w:t>
      </w:r>
    </w:p>
    <w:p w14:paraId="13218ABA" w14:textId="77777777" w:rsidR="00C70A45" w:rsidRPr="002F15DD" w:rsidRDefault="00196D36" w:rsidP="00C70A45">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AD0390">
        <w:rPr>
          <w:rFonts w:ascii="Arial" w:hAnsi="Arial" w:cs="Arial"/>
          <w:sz w:val="20"/>
          <w:szCs w:val="20"/>
        </w:rPr>
        <w:t xml:space="preserve"> </w:t>
      </w:r>
      <w:r w:rsidR="00C70A45" w:rsidRPr="002F15DD">
        <w:rPr>
          <w:rFonts w:ascii="Arial" w:hAnsi="Arial" w:cs="Arial"/>
          <w:sz w:val="20"/>
          <w:szCs w:val="20"/>
        </w:rPr>
        <w:t>maintain the safety of yourself and others, and the welfare</w:t>
      </w:r>
      <w:r w:rsidR="00C70A45">
        <w:rPr>
          <w:rFonts w:ascii="Arial" w:hAnsi="Arial" w:cs="Arial"/>
          <w:sz w:val="20"/>
          <w:szCs w:val="20"/>
        </w:rPr>
        <w:t xml:space="preserve"> and wellbeing</w:t>
      </w:r>
      <w:r w:rsidR="00C70A45" w:rsidRPr="002F15DD">
        <w:rPr>
          <w:rFonts w:ascii="Arial" w:hAnsi="Arial" w:cs="Arial"/>
          <w:sz w:val="20"/>
          <w:szCs w:val="20"/>
        </w:rPr>
        <w:t xml:space="preserve"> of the horse, during the activity</w:t>
      </w:r>
    </w:p>
    <w:p w14:paraId="4F586D33" w14:textId="08CC7E11" w:rsidR="00DF3DEB" w:rsidRPr="002F15DD" w:rsidRDefault="00C70A45"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11. </w:t>
      </w:r>
      <w:r w:rsidR="00AD0390">
        <w:rPr>
          <w:rFonts w:ascii="Arial" w:hAnsi="Arial" w:cs="Arial"/>
          <w:sz w:val="20"/>
          <w:szCs w:val="20"/>
        </w:rPr>
        <w:t xml:space="preserve">review your </w:t>
      </w:r>
      <w:r>
        <w:rPr>
          <w:rFonts w:ascii="Arial" w:hAnsi="Arial" w:cs="Arial"/>
          <w:sz w:val="20"/>
          <w:szCs w:val="20"/>
        </w:rPr>
        <w:t xml:space="preserve">riding </w:t>
      </w:r>
      <w:r w:rsidR="00AD0390">
        <w:rPr>
          <w:rFonts w:ascii="Arial" w:hAnsi="Arial" w:cs="Arial"/>
          <w:sz w:val="20"/>
          <w:szCs w:val="20"/>
        </w:rPr>
        <w:t>session and report back to your supervisor</w:t>
      </w:r>
    </w:p>
    <w:p w14:paraId="0D70A65D" w14:textId="77777777" w:rsidR="00DF3DEB" w:rsidRPr="002F15DD" w:rsidRDefault="00DF3DEB" w:rsidP="00DF3DEB">
      <w:pPr>
        <w:autoSpaceDE w:val="0"/>
        <w:autoSpaceDN w:val="0"/>
        <w:adjustRightInd w:val="0"/>
        <w:spacing w:after="0" w:line="240" w:lineRule="auto"/>
        <w:rPr>
          <w:rFonts w:ascii="Arial" w:hAnsi="Arial" w:cs="Arial"/>
          <w:sz w:val="20"/>
          <w:szCs w:val="20"/>
        </w:rPr>
      </w:pPr>
    </w:p>
    <w:p w14:paraId="78587BA2" w14:textId="62F8D6FB" w:rsidR="00DF3DEB" w:rsidRPr="002F15DD" w:rsidRDefault="00DF3DEB" w:rsidP="00DF3DEB">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6C5D6781" w14:textId="77777777" w:rsidR="00C70A45" w:rsidRDefault="00DF3DEB" w:rsidP="00C70A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15251901" w14:textId="2509A6B8" w:rsidR="00C70A45" w:rsidRDefault="00C70A45" w:rsidP="00C70A45">
      <w:pPr>
        <w:autoSpaceDE w:val="0"/>
        <w:autoSpaceDN w:val="0"/>
        <w:adjustRightInd w:val="0"/>
        <w:spacing w:after="0" w:line="240" w:lineRule="auto"/>
        <w:rPr>
          <w:rFonts w:ascii="Arial" w:hAnsi="Arial" w:cs="Arial"/>
          <w:sz w:val="20"/>
          <w:szCs w:val="20"/>
        </w:rPr>
      </w:pPr>
      <w:r>
        <w:rPr>
          <w:rFonts w:ascii="Arial" w:hAnsi="Arial" w:cs="Arial"/>
          <w:sz w:val="20"/>
          <w:szCs w:val="20"/>
        </w:rPr>
        <w:t>2. the signs of an unfit horse</w:t>
      </w:r>
    </w:p>
    <w:p w14:paraId="4961FFBE" w14:textId="77777777" w:rsidR="00C70A45" w:rsidRDefault="00C70A45" w:rsidP="00C70A45">
      <w:pPr>
        <w:autoSpaceDE w:val="0"/>
        <w:autoSpaceDN w:val="0"/>
        <w:adjustRightInd w:val="0"/>
        <w:spacing w:after="0" w:line="240" w:lineRule="auto"/>
        <w:rPr>
          <w:rFonts w:ascii="Arial" w:hAnsi="Arial" w:cs="Arial"/>
          <w:sz w:val="20"/>
          <w:szCs w:val="20"/>
        </w:rPr>
      </w:pPr>
      <w:r>
        <w:rPr>
          <w:rFonts w:ascii="Arial" w:hAnsi="Arial" w:cs="Arial"/>
          <w:sz w:val="20"/>
          <w:szCs w:val="20"/>
        </w:rPr>
        <w:t>3. the signs that a horse may be uncomfortable and how to respond appropriately</w:t>
      </w:r>
    </w:p>
    <w:p w14:paraId="1DC9353D" w14:textId="5F1D98DB" w:rsidR="00C70A45" w:rsidRPr="002F15DD" w:rsidRDefault="00C70A45" w:rsidP="00C70A45">
      <w:pPr>
        <w:autoSpaceDE w:val="0"/>
        <w:autoSpaceDN w:val="0"/>
        <w:adjustRightInd w:val="0"/>
        <w:spacing w:after="0" w:line="240" w:lineRule="auto"/>
        <w:rPr>
          <w:rFonts w:ascii="Arial" w:hAnsi="Arial" w:cs="Arial"/>
          <w:sz w:val="20"/>
          <w:szCs w:val="20"/>
        </w:rPr>
      </w:pPr>
      <w:r>
        <w:rPr>
          <w:rFonts w:ascii="Arial" w:hAnsi="Arial" w:cs="Arial"/>
          <w:sz w:val="20"/>
          <w:szCs w:val="20"/>
        </w:rPr>
        <w:t>4. the signs that a horse may be lacking in confidence and how to respond appropriately</w:t>
      </w:r>
    </w:p>
    <w:p w14:paraId="34E50B0F" w14:textId="027E0939" w:rsidR="00C70A45" w:rsidRPr="002F15DD" w:rsidRDefault="00C70A45" w:rsidP="00C70A45">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Pr="002F15DD">
        <w:rPr>
          <w:rFonts w:ascii="Arial" w:hAnsi="Arial" w:cs="Arial"/>
          <w:sz w:val="20"/>
          <w:szCs w:val="20"/>
        </w:rPr>
        <w:t xml:space="preserve">. the effects on horse behaviour </w:t>
      </w:r>
      <w:r>
        <w:rPr>
          <w:rFonts w:ascii="Arial" w:hAnsi="Arial" w:cs="Arial"/>
          <w:sz w:val="20"/>
          <w:szCs w:val="20"/>
        </w:rPr>
        <w:t>when</w:t>
      </w:r>
      <w:r w:rsidRPr="002F15DD">
        <w:rPr>
          <w:rFonts w:ascii="Arial" w:hAnsi="Arial" w:cs="Arial"/>
          <w:sz w:val="20"/>
          <w:szCs w:val="20"/>
        </w:rPr>
        <w:t xml:space="preserve"> riding in groups or </w:t>
      </w:r>
      <w:r>
        <w:rPr>
          <w:rFonts w:ascii="Arial" w:hAnsi="Arial" w:cs="Arial"/>
          <w:sz w:val="20"/>
          <w:szCs w:val="20"/>
        </w:rPr>
        <w:t>individually</w:t>
      </w:r>
    </w:p>
    <w:p w14:paraId="1808D90C" w14:textId="2E151112" w:rsidR="00C70A45" w:rsidRDefault="00C70A45" w:rsidP="004F6489">
      <w:pPr>
        <w:autoSpaceDE w:val="0"/>
        <w:autoSpaceDN w:val="0"/>
        <w:adjustRightInd w:val="0"/>
        <w:spacing w:after="0" w:line="240" w:lineRule="auto"/>
        <w:rPr>
          <w:rFonts w:ascii="Arial" w:hAnsi="Arial" w:cs="Arial"/>
          <w:sz w:val="20"/>
          <w:szCs w:val="20"/>
        </w:rPr>
      </w:pPr>
      <w:r>
        <w:rPr>
          <w:rFonts w:ascii="Arial" w:hAnsi="Arial" w:cs="Arial"/>
          <w:sz w:val="20"/>
          <w:szCs w:val="20"/>
        </w:rPr>
        <w:t>6. t</w:t>
      </w:r>
      <w:r w:rsidR="004F6489">
        <w:rPr>
          <w:rFonts w:ascii="Arial" w:hAnsi="Arial" w:cs="Arial"/>
          <w:sz w:val="20"/>
          <w:szCs w:val="20"/>
        </w:rPr>
        <w:t>he necessary preparations prior to riding</w:t>
      </w:r>
    </w:p>
    <w:p w14:paraId="176CFBC2" w14:textId="287E3CF9" w:rsidR="00DF3DEB" w:rsidRDefault="00C70A45"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DF3DEB" w:rsidRPr="002F15DD">
        <w:rPr>
          <w:rFonts w:ascii="Arial" w:hAnsi="Arial" w:cs="Arial"/>
          <w:sz w:val="20"/>
          <w:szCs w:val="20"/>
        </w:rPr>
        <w:t>. the reasons for adopting a</w:t>
      </w:r>
      <w:r w:rsidR="004F6489">
        <w:rPr>
          <w:rFonts w:ascii="Arial" w:hAnsi="Arial" w:cs="Arial"/>
          <w:sz w:val="20"/>
          <w:szCs w:val="20"/>
        </w:rPr>
        <w:t xml:space="preserve"> secure and</w:t>
      </w:r>
      <w:r w:rsidR="00DF3DEB" w:rsidRPr="002F15DD">
        <w:rPr>
          <w:rFonts w:ascii="Arial" w:hAnsi="Arial" w:cs="Arial"/>
          <w:sz w:val="20"/>
          <w:szCs w:val="20"/>
        </w:rPr>
        <w:t xml:space="preserve"> balanced riding position</w:t>
      </w:r>
    </w:p>
    <w:p w14:paraId="2F0ADDE3" w14:textId="4698BA75" w:rsidR="00C70A45" w:rsidRPr="002F15DD" w:rsidRDefault="00C70A45" w:rsidP="00C70A45">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Pr="002F15DD">
        <w:rPr>
          <w:rFonts w:ascii="Arial" w:hAnsi="Arial" w:cs="Arial"/>
          <w:sz w:val="20"/>
          <w:szCs w:val="20"/>
        </w:rPr>
        <w:t>. the principles of riding a schooled horse and the aids for simple exercises</w:t>
      </w:r>
      <w:r>
        <w:rPr>
          <w:rFonts w:ascii="Arial" w:hAnsi="Arial" w:cs="Arial"/>
          <w:sz w:val="20"/>
          <w:szCs w:val="20"/>
        </w:rPr>
        <w:t xml:space="preserve"> and school movements</w:t>
      </w:r>
    </w:p>
    <w:p w14:paraId="2755C097" w14:textId="273565B1" w:rsidR="004C76F5" w:rsidRDefault="00C70A45"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9. t</w:t>
      </w:r>
      <w:r w:rsidR="004C76F5">
        <w:rPr>
          <w:rFonts w:ascii="Arial" w:hAnsi="Arial" w:cs="Arial"/>
          <w:sz w:val="20"/>
          <w:szCs w:val="20"/>
        </w:rPr>
        <w:t>he training scale</w:t>
      </w:r>
    </w:p>
    <w:p w14:paraId="2103CF85" w14:textId="4B77AB29" w:rsidR="00C4207B" w:rsidRPr="002F15DD" w:rsidRDefault="00C70A45" w:rsidP="00C4207B">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C4207B">
        <w:rPr>
          <w:rFonts w:ascii="Arial" w:hAnsi="Arial" w:cs="Arial"/>
          <w:sz w:val="20"/>
          <w:szCs w:val="20"/>
        </w:rPr>
        <w:t xml:space="preserve">. the basic principles of learning theory and its application when riding </w:t>
      </w:r>
    </w:p>
    <w:p w14:paraId="28E671CD" w14:textId="736444C5" w:rsidR="00DF3DEB" w:rsidRPr="002F15DD" w:rsidRDefault="00C70A45"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00DF3DEB" w:rsidRPr="002F15DD">
        <w:rPr>
          <w:rFonts w:ascii="Arial" w:hAnsi="Arial" w:cs="Arial"/>
          <w:sz w:val="20"/>
          <w:szCs w:val="20"/>
        </w:rPr>
        <w:t>. the hazards likely to be encountered when riding</w:t>
      </w:r>
      <w:r>
        <w:rPr>
          <w:rFonts w:ascii="Arial" w:hAnsi="Arial" w:cs="Arial"/>
          <w:sz w:val="20"/>
          <w:szCs w:val="20"/>
        </w:rPr>
        <w:t xml:space="preserve"> and how these can be minimised</w:t>
      </w:r>
    </w:p>
    <w:p w14:paraId="5724B295" w14:textId="3B3B3E74" w:rsidR="00C70A45" w:rsidRPr="002F15DD" w:rsidRDefault="00C70A45" w:rsidP="00C70A45">
      <w:pPr>
        <w:autoSpaceDE w:val="0"/>
        <w:autoSpaceDN w:val="0"/>
        <w:adjustRightInd w:val="0"/>
        <w:spacing w:after="0" w:line="240" w:lineRule="auto"/>
        <w:rPr>
          <w:rFonts w:ascii="Arial" w:hAnsi="Arial" w:cs="Arial"/>
          <w:sz w:val="20"/>
          <w:szCs w:val="20"/>
        </w:rPr>
      </w:pPr>
      <w:r>
        <w:rPr>
          <w:rFonts w:ascii="Arial" w:hAnsi="Arial" w:cs="Arial"/>
          <w:sz w:val="20"/>
          <w:szCs w:val="20"/>
        </w:rPr>
        <w:t>12</w:t>
      </w:r>
      <w:r w:rsidRPr="002F15DD">
        <w:rPr>
          <w:rFonts w:ascii="Arial" w:hAnsi="Arial" w:cs="Arial"/>
          <w:sz w:val="20"/>
          <w:szCs w:val="20"/>
        </w:rPr>
        <w:t xml:space="preserve">. the importance of following exercise routines </w:t>
      </w:r>
    </w:p>
    <w:p w14:paraId="525AF05C" w14:textId="3551C016" w:rsidR="00DF3DEB" w:rsidRPr="002F15DD" w:rsidRDefault="00C70A45"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13</w:t>
      </w:r>
      <w:r w:rsidR="00DF3DEB" w:rsidRPr="002F15DD">
        <w:rPr>
          <w:rFonts w:ascii="Arial" w:hAnsi="Arial" w:cs="Arial"/>
          <w:sz w:val="20"/>
          <w:szCs w:val="20"/>
        </w:rPr>
        <w:t>. the importance of warming up and warming down the horse appropriately</w:t>
      </w:r>
    </w:p>
    <w:p w14:paraId="05C3C8C6" w14:textId="6026E006" w:rsidR="00DF3DEB" w:rsidRPr="002F15DD" w:rsidRDefault="00C70A45"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14</w:t>
      </w:r>
      <w:r w:rsidR="00DF3DEB" w:rsidRPr="002F15DD">
        <w:rPr>
          <w:rFonts w:ascii="Arial" w:hAnsi="Arial" w:cs="Arial"/>
          <w:sz w:val="20"/>
          <w:szCs w:val="20"/>
        </w:rPr>
        <w:t xml:space="preserve">. the </w:t>
      </w:r>
      <w:r w:rsidR="009E36A5">
        <w:rPr>
          <w:rFonts w:ascii="Arial" w:hAnsi="Arial" w:cs="Arial"/>
          <w:sz w:val="20"/>
          <w:szCs w:val="20"/>
        </w:rPr>
        <w:t xml:space="preserve">hazards and </w:t>
      </w:r>
      <w:r w:rsidR="00DF3DEB" w:rsidRPr="002F15DD">
        <w:rPr>
          <w:rFonts w:ascii="Arial" w:hAnsi="Arial" w:cs="Arial"/>
          <w:sz w:val="20"/>
          <w:szCs w:val="20"/>
        </w:rPr>
        <w:t xml:space="preserve">risks </w:t>
      </w:r>
      <w:r w:rsidR="009E36A5">
        <w:rPr>
          <w:rFonts w:ascii="Arial" w:hAnsi="Arial" w:cs="Arial"/>
          <w:sz w:val="20"/>
          <w:szCs w:val="20"/>
        </w:rPr>
        <w:t>likely to be encounter</w:t>
      </w:r>
      <w:r w:rsidR="00440883">
        <w:rPr>
          <w:rFonts w:ascii="Arial" w:hAnsi="Arial" w:cs="Arial"/>
          <w:sz w:val="20"/>
          <w:szCs w:val="20"/>
        </w:rPr>
        <w:t>e</w:t>
      </w:r>
      <w:r w:rsidR="009E36A5">
        <w:rPr>
          <w:rFonts w:ascii="Arial" w:hAnsi="Arial" w:cs="Arial"/>
          <w:sz w:val="20"/>
          <w:szCs w:val="20"/>
        </w:rPr>
        <w:t xml:space="preserve">d </w:t>
      </w:r>
      <w:r w:rsidR="00DF3DEB" w:rsidRPr="002F15DD">
        <w:rPr>
          <w:rFonts w:ascii="Arial" w:hAnsi="Arial" w:cs="Arial"/>
          <w:sz w:val="20"/>
          <w:szCs w:val="20"/>
        </w:rPr>
        <w:t>to horses, yourself and others and how these can be minimised</w:t>
      </w:r>
    </w:p>
    <w:p w14:paraId="13C366CE" w14:textId="34999983" w:rsidR="00DF3DEB" w:rsidRDefault="009E36A5"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15</w:t>
      </w:r>
      <w:r w:rsidR="00DF3DEB" w:rsidRPr="002F15DD">
        <w:rPr>
          <w:rFonts w:ascii="Arial" w:hAnsi="Arial" w:cs="Arial"/>
          <w:sz w:val="20"/>
          <w:szCs w:val="20"/>
        </w:rPr>
        <w:t>. your responsibilities under relevant animal health</w:t>
      </w:r>
      <w:r w:rsidR="004F6489">
        <w:rPr>
          <w:rFonts w:ascii="Arial" w:hAnsi="Arial" w:cs="Arial"/>
          <w:sz w:val="20"/>
          <w:szCs w:val="20"/>
        </w:rPr>
        <w:t>,</w:t>
      </w:r>
      <w:r w:rsidR="00DF3DEB" w:rsidRPr="002F15DD">
        <w:rPr>
          <w:rFonts w:ascii="Arial" w:hAnsi="Arial" w:cs="Arial"/>
          <w:sz w:val="20"/>
          <w:szCs w:val="20"/>
        </w:rPr>
        <w:t xml:space="preserve"> welfare</w:t>
      </w:r>
      <w:r w:rsidR="004F6489">
        <w:rPr>
          <w:rFonts w:ascii="Arial" w:hAnsi="Arial" w:cs="Arial"/>
          <w:sz w:val="20"/>
          <w:szCs w:val="20"/>
        </w:rPr>
        <w:t xml:space="preserve"> and wellbeing</w:t>
      </w:r>
      <w:r w:rsidR="00DF3DEB" w:rsidRPr="002F15DD">
        <w:rPr>
          <w:rFonts w:ascii="Arial" w:hAnsi="Arial" w:cs="Arial"/>
          <w:sz w:val="20"/>
          <w:szCs w:val="20"/>
        </w:rPr>
        <w:t xml:space="preserve"> and health and safety legislation and codes of practice</w:t>
      </w:r>
    </w:p>
    <w:bookmarkEnd w:id="5"/>
    <w:p w14:paraId="74DC1C78" w14:textId="77777777" w:rsidR="00A6547E" w:rsidRDefault="00A6547E" w:rsidP="00DF3DEB">
      <w:pPr>
        <w:autoSpaceDE w:val="0"/>
        <w:autoSpaceDN w:val="0"/>
        <w:adjustRightInd w:val="0"/>
        <w:spacing w:after="0" w:line="240" w:lineRule="auto"/>
        <w:rPr>
          <w:rFonts w:ascii="Arial" w:hAnsi="Arial" w:cs="Arial"/>
          <w:sz w:val="20"/>
          <w:szCs w:val="20"/>
        </w:rPr>
      </w:pPr>
    </w:p>
    <w:p w14:paraId="34604C88" w14:textId="15755D40" w:rsidR="00A6547E" w:rsidRDefault="00A6547E" w:rsidP="00DF3DEB">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144EE6CB" w14:textId="77777777" w:rsidR="00A6547E" w:rsidRPr="00A6547E" w:rsidRDefault="00A6547E" w:rsidP="00A6547E">
      <w:pPr>
        <w:autoSpaceDE w:val="0"/>
        <w:autoSpaceDN w:val="0"/>
        <w:adjustRightInd w:val="0"/>
        <w:spacing w:after="0" w:line="240" w:lineRule="auto"/>
        <w:rPr>
          <w:rFonts w:ascii="Arial" w:hAnsi="Arial" w:cs="Arial"/>
          <w:b/>
          <w:bCs/>
          <w:sz w:val="20"/>
          <w:szCs w:val="20"/>
        </w:rPr>
      </w:pPr>
      <w:r w:rsidRPr="00A6547E">
        <w:rPr>
          <w:rFonts w:ascii="Arial" w:hAnsi="Arial" w:cs="Arial"/>
          <w:b/>
          <w:bCs/>
          <w:sz w:val="20"/>
          <w:szCs w:val="20"/>
        </w:rPr>
        <w:t>Ride a minimum of two horses</w:t>
      </w:r>
    </w:p>
    <w:p w14:paraId="6E7AD0F6" w14:textId="5C80BE42" w:rsidR="00A6547E" w:rsidRP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b/>
          <w:bCs/>
          <w:sz w:val="20"/>
          <w:szCs w:val="20"/>
        </w:rPr>
        <w:t>Mounting:</w:t>
      </w:r>
      <w:r w:rsidRPr="00A6547E">
        <w:rPr>
          <w:rFonts w:ascii="Arial" w:hAnsi="Arial" w:cs="Arial"/>
          <w:sz w:val="20"/>
          <w:szCs w:val="20"/>
        </w:rPr>
        <w:t xml:space="preserve"> assisted</w:t>
      </w:r>
      <w:r>
        <w:rPr>
          <w:rFonts w:ascii="Arial" w:hAnsi="Arial" w:cs="Arial"/>
          <w:sz w:val="20"/>
          <w:szCs w:val="20"/>
        </w:rPr>
        <w:t xml:space="preserve">, </w:t>
      </w:r>
      <w:r w:rsidRPr="00A6547E">
        <w:rPr>
          <w:rFonts w:ascii="Arial" w:hAnsi="Arial" w:cs="Arial"/>
          <w:sz w:val="20"/>
          <w:szCs w:val="20"/>
        </w:rPr>
        <w:t>unassisted</w:t>
      </w:r>
    </w:p>
    <w:p w14:paraId="42320686" w14:textId="1ABA2C21" w:rsidR="00A6547E" w:rsidRP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b/>
          <w:bCs/>
          <w:sz w:val="20"/>
          <w:szCs w:val="20"/>
        </w:rPr>
        <w:t>Riding:</w:t>
      </w:r>
      <w:r>
        <w:rPr>
          <w:rFonts w:ascii="Arial" w:hAnsi="Arial" w:cs="Arial"/>
          <w:b/>
          <w:bCs/>
          <w:sz w:val="20"/>
          <w:szCs w:val="20"/>
        </w:rPr>
        <w:t xml:space="preserve"> </w:t>
      </w:r>
      <w:r w:rsidRPr="00A6547E">
        <w:rPr>
          <w:rFonts w:ascii="Arial" w:hAnsi="Arial" w:cs="Arial"/>
          <w:sz w:val="20"/>
          <w:szCs w:val="20"/>
        </w:rPr>
        <w:t>with stirrups</w:t>
      </w:r>
      <w:r>
        <w:rPr>
          <w:rFonts w:ascii="Arial" w:hAnsi="Arial" w:cs="Arial"/>
          <w:sz w:val="20"/>
          <w:szCs w:val="20"/>
        </w:rPr>
        <w:t xml:space="preserve">, </w:t>
      </w:r>
      <w:r w:rsidRPr="00A6547E">
        <w:rPr>
          <w:rFonts w:ascii="Arial" w:hAnsi="Arial" w:cs="Arial"/>
          <w:sz w:val="20"/>
          <w:szCs w:val="20"/>
        </w:rPr>
        <w:t>without stirrups</w:t>
      </w:r>
      <w:r>
        <w:rPr>
          <w:rFonts w:ascii="Arial" w:hAnsi="Arial" w:cs="Arial"/>
          <w:sz w:val="20"/>
          <w:szCs w:val="20"/>
        </w:rPr>
        <w:t xml:space="preserve">, </w:t>
      </w:r>
      <w:r w:rsidRPr="00A6547E">
        <w:rPr>
          <w:rFonts w:ascii="Arial" w:hAnsi="Arial" w:cs="Arial"/>
          <w:sz w:val="20"/>
          <w:szCs w:val="20"/>
        </w:rPr>
        <w:t>singly</w:t>
      </w:r>
      <w:r>
        <w:rPr>
          <w:rFonts w:ascii="Arial" w:hAnsi="Arial" w:cs="Arial"/>
          <w:sz w:val="20"/>
          <w:szCs w:val="20"/>
        </w:rPr>
        <w:t xml:space="preserve">, </w:t>
      </w:r>
      <w:r w:rsidRPr="00A6547E">
        <w:rPr>
          <w:rFonts w:ascii="Arial" w:hAnsi="Arial" w:cs="Arial"/>
          <w:sz w:val="20"/>
          <w:szCs w:val="20"/>
        </w:rPr>
        <w:t>in groups</w:t>
      </w:r>
      <w:r>
        <w:rPr>
          <w:rFonts w:ascii="Arial" w:hAnsi="Arial" w:cs="Arial"/>
          <w:sz w:val="20"/>
          <w:szCs w:val="20"/>
        </w:rPr>
        <w:t xml:space="preserve">, </w:t>
      </w:r>
      <w:r w:rsidRPr="00A6547E">
        <w:rPr>
          <w:rFonts w:ascii="Arial" w:hAnsi="Arial" w:cs="Arial"/>
          <w:sz w:val="20"/>
          <w:szCs w:val="20"/>
        </w:rPr>
        <w:t>reins held in one hand</w:t>
      </w:r>
    </w:p>
    <w:p w14:paraId="3CF7A93A" w14:textId="34BC876B" w:rsid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b/>
          <w:bCs/>
          <w:sz w:val="20"/>
          <w:szCs w:val="20"/>
        </w:rPr>
        <w:t>Pe</w:t>
      </w:r>
      <w:r w:rsidR="00F85D10">
        <w:rPr>
          <w:rFonts w:ascii="Arial" w:hAnsi="Arial" w:cs="Arial"/>
          <w:b/>
          <w:bCs/>
          <w:sz w:val="20"/>
          <w:szCs w:val="20"/>
        </w:rPr>
        <w:t>r</w:t>
      </w:r>
      <w:r w:rsidRPr="00A6547E">
        <w:rPr>
          <w:rFonts w:ascii="Arial" w:hAnsi="Arial" w:cs="Arial"/>
          <w:b/>
          <w:bCs/>
          <w:sz w:val="20"/>
          <w:szCs w:val="20"/>
        </w:rPr>
        <w:t>form movements:</w:t>
      </w:r>
      <w:r>
        <w:rPr>
          <w:rFonts w:ascii="Arial" w:hAnsi="Arial" w:cs="Arial"/>
          <w:b/>
          <w:bCs/>
          <w:sz w:val="20"/>
          <w:szCs w:val="20"/>
        </w:rPr>
        <w:t xml:space="preserve"> </w:t>
      </w:r>
      <w:r w:rsidRPr="00A6547E">
        <w:rPr>
          <w:rFonts w:ascii="Arial" w:hAnsi="Arial" w:cs="Arial"/>
          <w:sz w:val="20"/>
          <w:szCs w:val="20"/>
        </w:rPr>
        <w:t>walking</w:t>
      </w:r>
      <w:r>
        <w:rPr>
          <w:rFonts w:ascii="Arial" w:hAnsi="Arial" w:cs="Arial"/>
          <w:sz w:val="20"/>
          <w:szCs w:val="20"/>
        </w:rPr>
        <w:t xml:space="preserve">, </w:t>
      </w:r>
      <w:r w:rsidRPr="00A6547E">
        <w:rPr>
          <w:rFonts w:ascii="Arial" w:hAnsi="Arial" w:cs="Arial"/>
          <w:sz w:val="20"/>
          <w:szCs w:val="20"/>
        </w:rPr>
        <w:t>trotting on the correct diagonal</w:t>
      </w:r>
      <w:r>
        <w:rPr>
          <w:rFonts w:ascii="Arial" w:hAnsi="Arial" w:cs="Arial"/>
          <w:sz w:val="20"/>
          <w:szCs w:val="20"/>
        </w:rPr>
        <w:t xml:space="preserve">, </w:t>
      </w:r>
      <w:r w:rsidRPr="00A6547E">
        <w:rPr>
          <w:rFonts w:ascii="Arial" w:hAnsi="Arial" w:cs="Arial"/>
          <w:sz w:val="20"/>
          <w:szCs w:val="20"/>
        </w:rPr>
        <w:t>cantering on the correct lead</w:t>
      </w:r>
      <w:r>
        <w:rPr>
          <w:rFonts w:ascii="Arial" w:hAnsi="Arial" w:cs="Arial"/>
          <w:sz w:val="20"/>
          <w:szCs w:val="20"/>
        </w:rPr>
        <w:t xml:space="preserve">, </w:t>
      </w:r>
      <w:r w:rsidRPr="00A6547E">
        <w:rPr>
          <w:rFonts w:ascii="Arial" w:hAnsi="Arial" w:cs="Arial"/>
          <w:sz w:val="20"/>
          <w:szCs w:val="20"/>
        </w:rPr>
        <w:t>simple school movements</w:t>
      </w:r>
      <w:r>
        <w:rPr>
          <w:rFonts w:ascii="Arial" w:hAnsi="Arial" w:cs="Arial"/>
          <w:sz w:val="20"/>
          <w:szCs w:val="20"/>
        </w:rPr>
        <w:t xml:space="preserve">, </w:t>
      </w:r>
      <w:r w:rsidRPr="00A6547E">
        <w:rPr>
          <w:rFonts w:ascii="Arial" w:hAnsi="Arial" w:cs="Arial"/>
          <w:sz w:val="20"/>
          <w:szCs w:val="20"/>
        </w:rPr>
        <w:t>halt</w:t>
      </w:r>
    </w:p>
    <w:p w14:paraId="321F4B76" w14:textId="76D328D4" w:rsidR="004C76F5" w:rsidRDefault="004C76F5" w:rsidP="00A6547E">
      <w:pPr>
        <w:autoSpaceDE w:val="0"/>
        <w:autoSpaceDN w:val="0"/>
        <w:adjustRightInd w:val="0"/>
        <w:spacing w:after="0" w:line="240" w:lineRule="auto"/>
        <w:rPr>
          <w:rFonts w:ascii="Arial" w:hAnsi="Arial" w:cs="Arial"/>
          <w:sz w:val="20"/>
          <w:szCs w:val="20"/>
        </w:rPr>
      </w:pPr>
      <w:r>
        <w:rPr>
          <w:rFonts w:ascii="Arial" w:hAnsi="Arial" w:cs="Arial"/>
          <w:sz w:val="20"/>
          <w:szCs w:val="20"/>
        </w:rPr>
        <w:t>Training scale: rhythm, suppleness and contact</w:t>
      </w:r>
    </w:p>
    <w:p w14:paraId="2B320319" w14:textId="6E38DEDF" w:rsidR="0082449E" w:rsidRDefault="0082449E" w:rsidP="0082449E">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Relevant preparation: tacking up, checking and adjusting tack for comfort and safety, checking horse health, checking horse’s feet and shoes, weather conditions and other considerations as required, confirming instructions for ride, communication before, during and after ride, equipment required.</w:t>
      </w:r>
    </w:p>
    <w:p w14:paraId="781B3118" w14:textId="77777777" w:rsidR="0082449E" w:rsidRDefault="0082449E" w:rsidP="00A6547E">
      <w:pPr>
        <w:autoSpaceDE w:val="0"/>
        <w:autoSpaceDN w:val="0"/>
        <w:adjustRightInd w:val="0"/>
        <w:spacing w:after="0" w:line="240" w:lineRule="auto"/>
        <w:rPr>
          <w:rFonts w:ascii="Arial" w:hAnsi="Arial" w:cs="Arial"/>
          <w:sz w:val="20"/>
          <w:szCs w:val="20"/>
        </w:rPr>
      </w:pPr>
    </w:p>
    <w:p w14:paraId="72052BD2" w14:textId="77777777" w:rsidR="00A6547E" w:rsidRDefault="00A6547E" w:rsidP="00A6547E">
      <w:pPr>
        <w:autoSpaceDE w:val="0"/>
        <w:autoSpaceDN w:val="0"/>
        <w:adjustRightInd w:val="0"/>
        <w:spacing w:after="0" w:line="240" w:lineRule="auto"/>
        <w:rPr>
          <w:rFonts w:ascii="Arial" w:hAnsi="Arial" w:cs="Arial"/>
          <w:sz w:val="20"/>
          <w:szCs w:val="20"/>
        </w:rPr>
      </w:pPr>
    </w:p>
    <w:p w14:paraId="3C624D83" w14:textId="77777777" w:rsidR="00A6547E" w:rsidRPr="00A6547E" w:rsidRDefault="00A6547E" w:rsidP="00A6547E">
      <w:pPr>
        <w:autoSpaceDE w:val="0"/>
        <w:autoSpaceDN w:val="0"/>
        <w:adjustRightInd w:val="0"/>
        <w:spacing w:after="0" w:line="240" w:lineRule="auto"/>
        <w:rPr>
          <w:rFonts w:ascii="Arial" w:hAnsi="Arial" w:cs="Arial"/>
          <w:b/>
          <w:bCs/>
          <w:sz w:val="20"/>
          <w:szCs w:val="20"/>
        </w:rPr>
      </w:pPr>
      <w:r w:rsidRPr="00A6547E">
        <w:rPr>
          <w:rFonts w:ascii="Arial" w:hAnsi="Arial" w:cs="Arial"/>
          <w:b/>
          <w:bCs/>
          <w:sz w:val="20"/>
          <w:szCs w:val="20"/>
        </w:rPr>
        <w:t>Glossary:</w:t>
      </w:r>
    </w:p>
    <w:p w14:paraId="738F0131" w14:textId="38E70562" w:rsidR="00A6547E" w:rsidRP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Hazards</w:t>
      </w:r>
      <w:r w:rsidR="00C86962">
        <w:rPr>
          <w:rFonts w:ascii="Arial" w:hAnsi="Arial" w:cs="Arial"/>
          <w:sz w:val="20"/>
          <w:szCs w:val="20"/>
        </w:rPr>
        <w:t xml:space="preserve"> and risks</w:t>
      </w:r>
      <w:r w:rsidRPr="00A6547E">
        <w:rPr>
          <w:rFonts w:ascii="Arial" w:hAnsi="Arial" w:cs="Arial"/>
          <w:sz w:val="20"/>
          <w:szCs w:val="20"/>
        </w:rPr>
        <w:t>:</w:t>
      </w:r>
      <w:r>
        <w:rPr>
          <w:rFonts w:ascii="Arial" w:hAnsi="Arial" w:cs="Arial"/>
          <w:sz w:val="20"/>
          <w:szCs w:val="20"/>
        </w:rPr>
        <w:t xml:space="preserve"> </w:t>
      </w:r>
      <w:r w:rsidRPr="00A6547E">
        <w:rPr>
          <w:rFonts w:ascii="Arial" w:hAnsi="Arial" w:cs="Arial"/>
          <w:sz w:val="20"/>
          <w:szCs w:val="20"/>
        </w:rPr>
        <w:t>to adverse surfaces</w:t>
      </w:r>
      <w:r>
        <w:rPr>
          <w:rFonts w:ascii="Arial" w:hAnsi="Arial" w:cs="Arial"/>
          <w:sz w:val="20"/>
          <w:szCs w:val="20"/>
        </w:rPr>
        <w:t xml:space="preserve">, </w:t>
      </w:r>
      <w:r w:rsidRPr="00A6547E">
        <w:rPr>
          <w:rFonts w:ascii="Arial" w:hAnsi="Arial" w:cs="Arial"/>
          <w:sz w:val="20"/>
          <w:szCs w:val="20"/>
        </w:rPr>
        <w:t>other horses</w:t>
      </w:r>
      <w:r>
        <w:rPr>
          <w:rFonts w:ascii="Arial" w:hAnsi="Arial" w:cs="Arial"/>
          <w:sz w:val="20"/>
          <w:szCs w:val="20"/>
        </w:rPr>
        <w:t xml:space="preserve">, </w:t>
      </w:r>
      <w:r w:rsidRPr="00A6547E">
        <w:rPr>
          <w:rFonts w:ascii="Arial" w:hAnsi="Arial" w:cs="Arial"/>
          <w:sz w:val="20"/>
          <w:szCs w:val="20"/>
        </w:rPr>
        <w:t>other people</w:t>
      </w:r>
      <w:r>
        <w:rPr>
          <w:rFonts w:ascii="Arial" w:hAnsi="Arial" w:cs="Arial"/>
          <w:sz w:val="20"/>
          <w:szCs w:val="20"/>
        </w:rPr>
        <w:t xml:space="preserve">, </w:t>
      </w:r>
      <w:r w:rsidRPr="00A6547E">
        <w:rPr>
          <w:rFonts w:ascii="Arial" w:hAnsi="Arial" w:cs="Arial"/>
          <w:sz w:val="20"/>
          <w:szCs w:val="20"/>
        </w:rPr>
        <w:t>adverse weather conditions</w:t>
      </w:r>
      <w:r w:rsidR="00C86962">
        <w:rPr>
          <w:rFonts w:ascii="Arial" w:hAnsi="Arial" w:cs="Arial"/>
          <w:sz w:val="20"/>
          <w:szCs w:val="20"/>
        </w:rPr>
        <w:t>, rider fall, horse injury</w:t>
      </w:r>
    </w:p>
    <w:p w14:paraId="7497B33F" w14:textId="08290113" w:rsidR="00A6547E" w:rsidRP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Tack:</w:t>
      </w:r>
      <w:r>
        <w:rPr>
          <w:rFonts w:ascii="Arial" w:hAnsi="Arial" w:cs="Arial"/>
          <w:sz w:val="20"/>
          <w:szCs w:val="20"/>
        </w:rPr>
        <w:t xml:space="preserve"> </w:t>
      </w:r>
      <w:r w:rsidRPr="00A6547E">
        <w:rPr>
          <w:rFonts w:ascii="Arial" w:hAnsi="Arial" w:cs="Arial"/>
          <w:sz w:val="20"/>
          <w:szCs w:val="20"/>
        </w:rPr>
        <w:t>saddle</w:t>
      </w:r>
      <w:r>
        <w:rPr>
          <w:rFonts w:ascii="Arial" w:hAnsi="Arial" w:cs="Arial"/>
          <w:sz w:val="20"/>
          <w:szCs w:val="20"/>
        </w:rPr>
        <w:t xml:space="preserve">, </w:t>
      </w:r>
      <w:r w:rsidRPr="00A6547E">
        <w:rPr>
          <w:rFonts w:ascii="Arial" w:hAnsi="Arial" w:cs="Arial"/>
          <w:sz w:val="20"/>
          <w:szCs w:val="20"/>
        </w:rPr>
        <w:t>girth</w:t>
      </w:r>
      <w:r>
        <w:rPr>
          <w:rFonts w:ascii="Arial" w:hAnsi="Arial" w:cs="Arial"/>
          <w:sz w:val="20"/>
          <w:szCs w:val="20"/>
        </w:rPr>
        <w:t xml:space="preserve">, </w:t>
      </w:r>
      <w:r w:rsidRPr="00A6547E">
        <w:rPr>
          <w:rFonts w:ascii="Arial" w:hAnsi="Arial" w:cs="Arial"/>
          <w:sz w:val="20"/>
          <w:szCs w:val="20"/>
        </w:rPr>
        <w:t>snaffle bridle</w:t>
      </w:r>
      <w:r>
        <w:rPr>
          <w:rFonts w:ascii="Arial" w:hAnsi="Arial" w:cs="Arial"/>
          <w:sz w:val="20"/>
          <w:szCs w:val="20"/>
        </w:rPr>
        <w:t xml:space="preserve">, </w:t>
      </w:r>
      <w:r w:rsidRPr="00A6547E">
        <w:rPr>
          <w:rFonts w:ascii="Arial" w:hAnsi="Arial" w:cs="Arial"/>
          <w:sz w:val="20"/>
          <w:szCs w:val="20"/>
        </w:rPr>
        <w:t>stirrups</w:t>
      </w:r>
    </w:p>
    <w:p w14:paraId="6A68C5DA" w14:textId="25BD8C8C" w:rsidR="00A6547E" w:rsidRP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Rhythm:</w:t>
      </w:r>
      <w:r>
        <w:rPr>
          <w:rFonts w:ascii="Arial" w:hAnsi="Arial" w:cs="Arial"/>
          <w:sz w:val="20"/>
          <w:szCs w:val="20"/>
        </w:rPr>
        <w:t xml:space="preserve"> </w:t>
      </w:r>
      <w:r w:rsidRPr="00A6547E">
        <w:rPr>
          <w:rFonts w:ascii="Arial" w:hAnsi="Arial" w:cs="Arial"/>
          <w:sz w:val="20"/>
          <w:szCs w:val="20"/>
        </w:rPr>
        <w:t>regularity of the steps in walk</w:t>
      </w:r>
      <w:r>
        <w:rPr>
          <w:rFonts w:ascii="Arial" w:hAnsi="Arial" w:cs="Arial"/>
          <w:sz w:val="20"/>
          <w:szCs w:val="20"/>
        </w:rPr>
        <w:t xml:space="preserve">, </w:t>
      </w:r>
      <w:r w:rsidRPr="00A6547E">
        <w:rPr>
          <w:rFonts w:ascii="Arial" w:hAnsi="Arial" w:cs="Arial"/>
          <w:sz w:val="20"/>
          <w:szCs w:val="20"/>
        </w:rPr>
        <w:t>trot</w:t>
      </w:r>
      <w:r>
        <w:rPr>
          <w:rFonts w:ascii="Arial" w:hAnsi="Arial" w:cs="Arial"/>
          <w:sz w:val="20"/>
          <w:szCs w:val="20"/>
        </w:rPr>
        <w:t xml:space="preserve">, </w:t>
      </w:r>
      <w:r w:rsidRPr="00A6547E">
        <w:rPr>
          <w:rFonts w:ascii="Arial" w:hAnsi="Arial" w:cs="Arial"/>
          <w:sz w:val="20"/>
          <w:szCs w:val="20"/>
        </w:rPr>
        <w:t>canter</w:t>
      </w:r>
    </w:p>
    <w:p w14:paraId="22F6E4A9" w14:textId="1FFB00A6" w:rsidR="00A6547E" w:rsidRP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Suppleness:</w:t>
      </w:r>
      <w:r>
        <w:rPr>
          <w:rFonts w:ascii="Arial" w:hAnsi="Arial" w:cs="Arial"/>
          <w:sz w:val="20"/>
          <w:szCs w:val="20"/>
        </w:rPr>
        <w:t xml:space="preserve"> </w:t>
      </w:r>
      <w:r w:rsidRPr="00A6547E">
        <w:rPr>
          <w:rFonts w:ascii="Arial" w:hAnsi="Arial" w:cs="Arial"/>
          <w:sz w:val="20"/>
          <w:szCs w:val="20"/>
        </w:rPr>
        <w:t>horse is free from tension and resistance to aids</w:t>
      </w:r>
    </w:p>
    <w:p w14:paraId="33901B89" w14:textId="5F069BFF" w:rsid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Contact:</w:t>
      </w:r>
      <w:r>
        <w:rPr>
          <w:rFonts w:ascii="Arial" w:hAnsi="Arial" w:cs="Arial"/>
          <w:sz w:val="20"/>
          <w:szCs w:val="20"/>
        </w:rPr>
        <w:t xml:space="preserve"> </w:t>
      </w:r>
      <w:r w:rsidRPr="00A6547E">
        <w:rPr>
          <w:rFonts w:ascii="Arial" w:hAnsi="Arial" w:cs="Arial"/>
          <w:sz w:val="20"/>
          <w:szCs w:val="20"/>
        </w:rPr>
        <w:t>soft, steady connection between hand and mouth, achieved from riding</w:t>
      </w:r>
      <w:r>
        <w:rPr>
          <w:rFonts w:ascii="Arial" w:hAnsi="Arial" w:cs="Arial"/>
          <w:sz w:val="20"/>
          <w:szCs w:val="20"/>
        </w:rPr>
        <w:t xml:space="preserve"> </w:t>
      </w:r>
      <w:r w:rsidRPr="00A6547E">
        <w:rPr>
          <w:rFonts w:ascii="Arial" w:hAnsi="Arial" w:cs="Arial"/>
          <w:sz w:val="20"/>
          <w:szCs w:val="20"/>
        </w:rPr>
        <w:t>forward from leg to hand, (a true contact is established from the activity</w:t>
      </w:r>
      <w:r>
        <w:rPr>
          <w:rFonts w:ascii="Arial" w:hAnsi="Arial" w:cs="Arial"/>
          <w:sz w:val="20"/>
          <w:szCs w:val="20"/>
        </w:rPr>
        <w:t xml:space="preserve"> </w:t>
      </w:r>
      <w:r w:rsidRPr="00A6547E">
        <w:rPr>
          <w:rFonts w:ascii="Arial" w:hAnsi="Arial" w:cs="Arial"/>
          <w:sz w:val="20"/>
          <w:szCs w:val="20"/>
        </w:rPr>
        <w:t>of the horse’s hind legs)</w:t>
      </w:r>
    </w:p>
    <w:bookmarkEnd w:id="4"/>
    <w:p w14:paraId="0EDDCCC2" w14:textId="072169B8" w:rsidR="0082449E" w:rsidDel="00BC1494" w:rsidRDefault="0082449E" w:rsidP="0082449E">
      <w:pPr>
        <w:autoSpaceDE w:val="0"/>
        <w:autoSpaceDN w:val="0"/>
        <w:adjustRightInd w:val="0"/>
        <w:spacing w:after="0" w:line="240" w:lineRule="auto"/>
        <w:rPr>
          <w:del w:id="6" w:author="Laura Hood" w:date="2025-07-14T15:34:00Z" w16du:dateUtc="2025-07-14T14:34:00Z"/>
          <w:rFonts w:ascii="Arial" w:hAnsi="Arial" w:cs="Arial"/>
          <w:sz w:val="20"/>
          <w:szCs w:val="20"/>
        </w:rPr>
      </w:pPr>
    </w:p>
    <w:p w14:paraId="46581145" w14:textId="1195D6E8" w:rsidR="00DF3DEB" w:rsidRPr="002F15DD" w:rsidRDefault="00DF3DEB" w:rsidP="00A6547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br w:type="page"/>
      </w:r>
    </w:p>
    <w:p w14:paraId="61F87FD5" w14:textId="3382511D" w:rsidR="00DF3DEB" w:rsidRPr="002F15DD" w:rsidRDefault="00DF3DEB" w:rsidP="00DF3DEB">
      <w:pPr>
        <w:autoSpaceDE w:val="0"/>
        <w:autoSpaceDN w:val="0"/>
        <w:adjustRightInd w:val="0"/>
        <w:spacing w:after="0" w:line="240" w:lineRule="auto"/>
        <w:rPr>
          <w:rFonts w:ascii="Arial" w:hAnsi="Arial" w:cs="Arial"/>
          <w:b/>
          <w:bCs/>
        </w:rPr>
      </w:pPr>
      <w:r w:rsidRPr="002F15DD">
        <w:rPr>
          <w:rFonts w:ascii="Arial" w:hAnsi="Arial" w:cs="Arial"/>
          <w:b/>
          <w:bCs/>
        </w:rPr>
        <w:lastRenderedPageBreak/>
        <w:t>LANEq218 Jump schooled horses</w:t>
      </w:r>
    </w:p>
    <w:p w14:paraId="1418B539" w14:textId="77777777" w:rsidR="00DF3DEB" w:rsidRPr="002F15DD" w:rsidRDefault="00DF3DEB" w:rsidP="00DF3DEB">
      <w:pPr>
        <w:autoSpaceDE w:val="0"/>
        <w:autoSpaceDN w:val="0"/>
        <w:adjustRightInd w:val="0"/>
        <w:spacing w:after="0" w:line="240" w:lineRule="auto"/>
        <w:rPr>
          <w:rFonts w:ascii="Arial" w:hAnsi="Arial" w:cs="Arial"/>
          <w:b/>
          <w:bCs/>
          <w:sz w:val="20"/>
          <w:szCs w:val="20"/>
        </w:rPr>
      </w:pPr>
    </w:p>
    <w:p w14:paraId="2956FC20" w14:textId="7C974E48" w:rsidR="00DF3DEB" w:rsidRPr="002F15DD" w:rsidRDefault="00DF3DEB" w:rsidP="00DF3DEB">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351D0F96" w14:textId="0C4E0E8A" w:rsidR="00DF3DEB" w:rsidRPr="002F15DD" w:rsidRDefault="00DF3DEB" w:rsidP="00DF3DE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jumping schooled horses</w:t>
      </w:r>
      <w:r w:rsidR="00BC1494">
        <w:rPr>
          <w:rFonts w:ascii="Arial" w:hAnsi="Arial" w:cs="Arial"/>
          <w:sz w:val="20"/>
          <w:szCs w:val="20"/>
        </w:rPr>
        <w:t xml:space="preserve"> for exercise.</w:t>
      </w:r>
      <w:r w:rsidR="00BC1494" w:rsidRPr="002F15DD">
        <w:rPr>
          <w:rFonts w:ascii="Arial" w:hAnsi="Arial" w:cs="Arial"/>
          <w:sz w:val="20"/>
          <w:szCs w:val="20"/>
        </w:rPr>
        <w:t xml:space="preserve"> </w:t>
      </w:r>
      <w:r w:rsidRPr="002F15DD">
        <w:rPr>
          <w:rFonts w:ascii="Arial" w:hAnsi="Arial" w:cs="Arial"/>
          <w:sz w:val="20"/>
          <w:szCs w:val="20"/>
        </w:rPr>
        <w:t xml:space="preserve">This will include </w:t>
      </w:r>
      <w:r w:rsidR="00BC1494">
        <w:rPr>
          <w:rFonts w:ascii="Arial" w:hAnsi="Arial" w:cs="Arial"/>
          <w:sz w:val="20"/>
          <w:szCs w:val="20"/>
        </w:rPr>
        <w:t xml:space="preserve">following specific instructions for </w:t>
      </w:r>
      <w:r w:rsidRPr="002F15DD">
        <w:rPr>
          <w:rFonts w:ascii="Arial" w:hAnsi="Arial" w:cs="Arial"/>
          <w:sz w:val="20"/>
          <w:szCs w:val="20"/>
        </w:rPr>
        <w:t>jumping, over jumps, which include grids and individual fences up to</w:t>
      </w:r>
      <w:r w:rsidR="004C76F5">
        <w:rPr>
          <w:rFonts w:ascii="Arial" w:hAnsi="Arial" w:cs="Arial"/>
          <w:sz w:val="20"/>
          <w:szCs w:val="20"/>
        </w:rPr>
        <w:t xml:space="preserve"> 75cm</w:t>
      </w:r>
      <w:r w:rsidRPr="002F15DD">
        <w:rPr>
          <w:rFonts w:ascii="Arial" w:hAnsi="Arial" w:cs="Arial"/>
          <w:sz w:val="20"/>
          <w:szCs w:val="20"/>
        </w:rPr>
        <w:t>. You will also follow the correct route and adjust your speed to suit the type of jump e.g. trot or canter.</w:t>
      </w:r>
      <w:r w:rsidR="00F85D10">
        <w:rPr>
          <w:rFonts w:ascii="Arial" w:hAnsi="Arial" w:cs="Arial"/>
          <w:sz w:val="20"/>
          <w:szCs w:val="20"/>
        </w:rPr>
        <w:t xml:space="preserve"> </w:t>
      </w:r>
      <w:r w:rsidRPr="002F15DD">
        <w:rPr>
          <w:rFonts w:ascii="Arial" w:hAnsi="Arial" w:cs="Arial"/>
          <w:sz w:val="20"/>
          <w:szCs w:val="20"/>
        </w:rPr>
        <w:t>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12809BB3" w14:textId="77777777" w:rsidR="00DF3DEB" w:rsidRPr="002F15DD" w:rsidRDefault="00DF3DEB" w:rsidP="00DF3DEB">
      <w:pPr>
        <w:autoSpaceDE w:val="0"/>
        <w:autoSpaceDN w:val="0"/>
        <w:adjustRightInd w:val="0"/>
        <w:spacing w:after="0" w:line="240" w:lineRule="auto"/>
        <w:rPr>
          <w:rFonts w:ascii="Arial" w:hAnsi="Arial" w:cs="Arial"/>
          <w:sz w:val="20"/>
          <w:szCs w:val="20"/>
        </w:rPr>
      </w:pPr>
    </w:p>
    <w:p w14:paraId="75807F41" w14:textId="058DAE9C" w:rsidR="00DF3DEB" w:rsidRPr="002F15DD" w:rsidRDefault="00DF3DEB" w:rsidP="00DF3DEB">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7010763E" w14:textId="040D2034" w:rsidR="00DF3DEB" w:rsidRPr="002F15DD" w:rsidRDefault="00DF3DEB" w:rsidP="00DF3DE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 according to instructions</w:t>
      </w:r>
    </w:p>
    <w:p w14:paraId="1ECA8BCB" w14:textId="50F53E37" w:rsidR="00BC1494" w:rsidRPr="002F15DD" w:rsidRDefault="00BC1494" w:rsidP="00BC1494">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Pr>
          <w:rFonts w:ascii="Arial" w:hAnsi="Arial" w:cs="Arial"/>
          <w:sz w:val="20"/>
          <w:szCs w:val="20"/>
        </w:rPr>
        <w:t>complete the relevant preparations before the ride begins</w:t>
      </w:r>
    </w:p>
    <w:p w14:paraId="11D2F6F3" w14:textId="1AEF4435" w:rsidR="00DF3DEB" w:rsidRPr="002F15DD" w:rsidRDefault="00196D36"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DF3DEB" w:rsidRPr="002F15DD">
        <w:rPr>
          <w:rFonts w:ascii="Arial" w:hAnsi="Arial" w:cs="Arial"/>
          <w:sz w:val="20"/>
          <w:szCs w:val="20"/>
        </w:rPr>
        <w:t xml:space="preserve"> </w:t>
      </w:r>
      <w:r w:rsidR="00BC1494">
        <w:rPr>
          <w:rFonts w:ascii="Arial" w:hAnsi="Arial" w:cs="Arial"/>
          <w:sz w:val="20"/>
          <w:szCs w:val="20"/>
        </w:rPr>
        <w:t>approach, handle and ride the horse with respect, with awareness of their behaviour and reactions in a way that minimises risk to yourself, others and the horse</w:t>
      </w:r>
    </w:p>
    <w:p w14:paraId="24890185" w14:textId="108575C3" w:rsidR="00F85D10" w:rsidRDefault="00F85D10"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4. mount and dismount safely</w:t>
      </w:r>
    </w:p>
    <w:p w14:paraId="43846168" w14:textId="35EF4E95" w:rsidR="00BC1494" w:rsidRDefault="00440883"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DF3DEB" w:rsidRPr="002F15DD">
        <w:rPr>
          <w:rFonts w:ascii="Arial" w:hAnsi="Arial" w:cs="Arial"/>
          <w:sz w:val="20"/>
          <w:szCs w:val="20"/>
        </w:rPr>
        <w:t xml:space="preserve">. </w:t>
      </w:r>
      <w:r w:rsidR="00BC1494">
        <w:rPr>
          <w:rFonts w:ascii="Arial" w:hAnsi="Arial" w:cs="Arial"/>
          <w:sz w:val="20"/>
          <w:szCs w:val="20"/>
        </w:rPr>
        <w:t>warm up and cool down the horse as appropriate</w:t>
      </w:r>
    </w:p>
    <w:p w14:paraId="0EBE6AB8" w14:textId="63673DB3" w:rsidR="00DF3DEB" w:rsidRPr="002F15DD" w:rsidRDefault="00440883"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BC1494">
        <w:rPr>
          <w:rFonts w:ascii="Arial" w:hAnsi="Arial" w:cs="Arial"/>
          <w:sz w:val="20"/>
          <w:szCs w:val="20"/>
        </w:rPr>
        <w:t xml:space="preserve">. </w:t>
      </w:r>
      <w:r w:rsidR="00DF3DEB" w:rsidRPr="002F15DD">
        <w:rPr>
          <w:rFonts w:ascii="Arial" w:hAnsi="Arial" w:cs="Arial"/>
          <w:sz w:val="20"/>
          <w:szCs w:val="20"/>
        </w:rPr>
        <w:t>jump schooled horses</w:t>
      </w:r>
    </w:p>
    <w:p w14:paraId="3A10D2A9" w14:textId="26F78C21" w:rsidR="00DF3DEB" w:rsidRDefault="00440883"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DF3DEB" w:rsidRPr="002F15DD">
        <w:rPr>
          <w:rFonts w:ascii="Arial" w:hAnsi="Arial" w:cs="Arial"/>
          <w:sz w:val="20"/>
          <w:szCs w:val="20"/>
        </w:rPr>
        <w:t xml:space="preserve">. adopt and maintain </w:t>
      </w:r>
      <w:r w:rsidR="00BC1494">
        <w:rPr>
          <w:rFonts w:ascii="Arial" w:hAnsi="Arial" w:cs="Arial"/>
          <w:sz w:val="20"/>
          <w:szCs w:val="20"/>
        </w:rPr>
        <w:t>a secure and balanced</w:t>
      </w:r>
      <w:r w:rsidR="00DF3DEB" w:rsidRPr="002F15DD">
        <w:rPr>
          <w:rFonts w:ascii="Arial" w:hAnsi="Arial" w:cs="Arial"/>
          <w:sz w:val="20"/>
          <w:szCs w:val="20"/>
        </w:rPr>
        <w:t xml:space="preserve"> riding position</w:t>
      </w:r>
      <w:r w:rsidR="00BC1494">
        <w:rPr>
          <w:rFonts w:ascii="Arial" w:hAnsi="Arial" w:cs="Arial"/>
          <w:sz w:val="20"/>
          <w:szCs w:val="20"/>
        </w:rPr>
        <w:t>, in harmony with the horse on the flat and over fences</w:t>
      </w:r>
    </w:p>
    <w:p w14:paraId="769E0F06" w14:textId="5E5F7CA9" w:rsidR="00BC1494" w:rsidRDefault="00440883"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196D36">
        <w:rPr>
          <w:rFonts w:ascii="Arial" w:hAnsi="Arial" w:cs="Arial"/>
          <w:sz w:val="20"/>
          <w:szCs w:val="20"/>
        </w:rPr>
        <w:t>.</w:t>
      </w:r>
      <w:r w:rsidR="00BC1494">
        <w:rPr>
          <w:rFonts w:ascii="Arial" w:hAnsi="Arial" w:cs="Arial"/>
          <w:sz w:val="20"/>
          <w:szCs w:val="20"/>
        </w:rPr>
        <w:t xml:space="preserve"> </w:t>
      </w:r>
      <w:r w:rsidR="00BC1494" w:rsidRPr="002F15DD">
        <w:rPr>
          <w:rFonts w:ascii="Arial" w:hAnsi="Arial" w:cs="Arial"/>
          <w:sz w:val="20"/>
          <w:szCs w:val="20"/>
        </w:rPr>
        <w:t xml:space="preserve">ride the horse </w:t>
      </w:r>
      <w:r w:rsidR="00F85D10">
        <w:rPr>
          <w:rFonts w:ascii="Arial" w:hAnsi="Arial" w:cs="Arial"/>
          <w:sz w:val="20"/>
          <w:szCs w:val="20"/>
        </w:rPr>
        <w:t>appropriate</w:t>
      </w:r>
      <w:r w:rsidR="00BC1494" w:rsidRPr="002F15DD">
        <w:rPr>
          <w:rFonts w:ascii="Arial" w:hAnsi="Arial" w:cs="Arial"/>
          <w:sz w:val="20"/>
          <w:szCs w:val="20"/>
        </w:rPr>
        <w:t xml:space="preserve"> for the working area and conditions</w:t>
      </w:r>
    </w:p>
    <w:p w14:paraId="13C1B13B" w14:textId="3DFE5D48" w:rsidR="00BC1494" w:rsidRPr="002F15DD" w:rsidRDefault="00440883"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196D36">
        <w:rPr>
          <w:rFonts w:ascii="Arial" w:hAnsi="Arial" w:cs="Arial"/>
          <w:sz w:val="20"/>
          <w:szCs w:val="20"/>
        </w:rPr>
        <w:t>.</w:t>
      </w:r>
      <w:r w:rsidR="00BC1494">
        <w:rPr>
          <w:rFonts w:ascii="Arial" w:hAnsi="Arial" w:cs="Arial"/>
          <w:sz w:val="20"/>
          <w:szCs w:val="20"/>
        </w:rPr>
        <w:t xml:space="preserve"> demonstrate the correct use of aids, </w:t>
      </w:r>
      <w:r w:rsidRPr="002F15DD">
        <w:rPr>
          <w:rFonts w:ascii="Arial" w:hAnsi="Arial" w:cs="Arial"/>
          <w:sz w:val="20"/>
          <w:szCs w:val="20"/>
        </w:rPr>
        <w:t>including the ability to maintain rhythm</w:t>
      </w:r>
    </w:p>
    <w:p w14:paraId="72DDB201" w14:textId="696093C3" w:rsidR="00DF3DEB" w:rsidRPr="002F15DD" w:rsidRDefault="00440883"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DF3DEB" w:rsidRPr="002F15DD">
        <w:rPr>
          <w:rFonts w:ascii="Arial" w:hAnsi="Arial" w:cs="Arial"/>
          <w:sz w:val="20"/>
          <w:szCs w:val="20"/>
        </w:rPr>
        <w:t>. follow the correct route</w:t>
      </w:r>
      <w:r w:rsidR="00BC1494">
        <w:rPr>
          <w:rFonts w:ascii="Arial" w:hAnsi="Arial" w:cs="Arial"/>
          <w:sz w:val="20"/>
          <w:szCs w:val="20"/>
        </w:rPr>
        <w:t xml:space="preserve"> and exercise plan</w:t>
      </w:r>
      <w:r w:rsidR="00DF3DEB" w:rsidRPr="002F15DD">
        <w:rPr>
          <w:rFonts w:ascii="Arial" w:hAnsi="Arial" w:cs="Arial"/>
          <w:sz w:val="20"/>
          <w:szCs w:val="20"/>
        </w:rPr>
        <w:t>, according to instructions</w:t>
      </w:r>
    </w:p>
    <w:p w14:paraId="3E02CD92" w14:textId="1BBB5DD3" w:rsidR="00DF3DEB" w:rsidRPr="002F15DD" w:rsidRDefault="00440883"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00DF3DEB" w:rsidRPr="002F15DD">
        <w:rPr>
          <w:rFonts w:ascii="Arial" w:hAnsi="Arial" w:cs="Arial"/>
          <w:sz w:val="20"/>
          <w:szCs w:val="20"/>
        </w:rPr>
        <w:t>. adjust the horse's speed and gait to suit the location and type of jump</w:t>
      </w:r>
    </w:p>
    <w:p w14:paraId="1C99A5CB" w14:textId="0E752C20" w:rsidR="00DF3DEB" w:rsidRDefault="00423AE2" w:rsidP="00DF3DEB">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440883">
        <w:rPr>
          <w:rFonts w:ascii="Arial" w:hAnsi="Arial" w:cs="Arial"/>
          <w:sz w:val="20"/>
          <w:szCs w:val="20"/>
        </w:rPr>
        <w:t>2</w:t>
      </w:r>
      <w:r w:rsidRPr="002F15DD">
        <w:rPr>
          <w:rFonts w:ascii="Arial" w:hAnsi="Arial" w:cs="Arial"/>
          <w:sz w:val="20"/>
          <w:szCs w:val="20"/>
        </w:rPr>
        <w:t xml:space="preserve">. </w:t>
      </w:r>
      <w:r w:rsidR="00DF3DEB" w:rsidRPr="002F15DD">
        <w:rPr>
          <w:rFonts w:ascii="Arial" w:hAnsi="Arial" w:cs="Arial"/>
          <w:sz w:val="20"/>
          <w:szCs w:val="20"/>
        </w:rPr>
        <w:t>maintain the safety of yourself and others, and the welfare of the horse,</w:t>
      </w:r>
      <w:r w:rsidRPr="002F15DD">
        <w:rPr>
          <w:rFonts w:ascii="Arial" w:hAnsi="Arial" w:cs="Arial"/>
          <w:sz w:val="20"/>
          <w:szCs w:val="20"/>
        </w:rPr>
        <w:t xml:space="preserve"> </w:t>
      </w:r>
      <w:r w:rsidR="00DF3DEB" w:rsidRPr="002F15DD">
        <w:rPr>
          <w:rFonts w:ascii="Arial" w:hAnsi="Arial" w:cs="Arial"/>
          <w:sz w:val="20"/>
          <w:szCs w:val="20"/>
        </w:rPr>
        <w:t>during the activity</w:t>
      </w:r>
    </w:p>
    <w:p w14:paraId="4B50D0EF" w14:textId="65F0796B" w:rsidR="004C76F5" w:rsidRPr="002F15DD" w:rsidRDefault="00440883" w:rsidP="00DF3DEB">
      <w:pPr>
        <w:autoSpaceDE w:val="0"/>
        <w:autoSpaceDN w:val="0"/>
        <w:adjustRightInd w:val="0"/>
        <w:spacing w:after="0" w:line="240" w:lineRule="auto"/>
        <w:rPr>
          <w:rFonts w:ascii="Arial" w:hAnsi="Arial" w:cs="Arial"/>
          <w:sz w:val="20"/>
          <w:szCs w:val="20"/>
        </w:rPr>
      </w:pPr>
      <w:r>
        <w:rPr>
          <w:rFonts w:ascii="Arial" w:hAnsi="Arial" w:cs="Arial"/>
          <w:sz w:val="20"/>
          <w:szCs w:val="20"/>
        </w:rPr>
        <w:t>13.</w:t>
      </w:r>
      <w:r w:rsidR="004C76F5">
        <w:rPr>
          <w:rFonts w:ascii="Arial" w:hAnsi="Arial" w:cs="Arial"/>
          <w:sz w:val="20"/>
          <w:szCs w:val="20"/>
        </w:rPr>
        <w:t xml:space="preserve"> review your </w:t>
      </w:r>
      <w:r>
        <w:rPr>
          <w:rFonts w:ascii="Arial" w:hAnsi="Arial" w:cs="Arial"/>
          <w:sz w:val="20"/>
          <w:szCs w:val="20"/>
        </w:rPr>
        <w:t xml:space="preserve">riding </w:t>
      </w:r>
      <w:r w:rsidR="004C76F5">
        <w:rPr>
          <w:rFonts w:ascii="Arial" w:hAnsi="Arial" w:cs="Arial"/>
          <w:sz w:val="20"/>
          <w:szCs w:val="20"/>
        </w:rPr>
        <w:t>session and report back to your supervisor</w:t>
      </w:r>
    </w:p>
    <w:p w14:paraId="5B99FCE4" w14:textId="77777777" w:rsidR="00423AE2" w:rsidRPr="002F15DD" w:rsidRDefault="00423AE2" w:rsidP="00DF3DEB">
      <w:pPr>
        <w:autoSpaceDE w:val="0"/>
        <w:autoSpaceDN w:val="0"/>
        <w:adjustRightInd w:val="0"/>
        <w:spacing w:after="0" w:line="240" w:lineRule="auto"/>
        <w:rPr>
          <w:rFonts w:ascii="Arial" w:hAnsi="Arial" w:cs="Arial"/>
          <w:sz w:val="20"/>
          <w:szCs w:val="20"/>
        </w:rPr>
      </w:pPr>
    </w:p>
    <w:p w14:paraId="17272661" w14:textId="31310F4C" w:rsidR="00423AE2" w:rsidRPr="002F15DD" w:rsidRDefault="00423AE2" w:rsidP="00DF3DEB">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5355CBE1" w14:textId="77777777" w:rsidR="00423AE2"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1B2D7212" w14:textId="1E0F01FB" w:rsidR="00440883" w:rsidRPr="002F15DD" w:rsidRDefault="00440883"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2. the signs of an unfit horse</w:t>
      </w:r>
    </w:p>
    <w:p w14:paraId="78A0B1B4" w14:textId="08E1A04D" w:rsidR="00440883" w:rsidRDefault="00440883" w:rsidP="00440883">
      <w:pPr>
        <w:autoSpaceDE w:val="0"/>
        <w:autoSpaceDN w:val="0"/>
        <w:adjustRightInd w:val="0"/>
        <w:spacing w:after="0" w:line="240" w:lineRule="auto"/>
        <w:rPr>
          <w:rFonts w:ascii="Arial" w:hAnsi="Arial" w:cs="Arial"/>
          <w:sz w:val="20"/>
          <w:szCs w:val="20"/>
        </w:rPr>
      </w:pPr>
      <w:r>
        <w:rPr>
          <w:rFonts w:ascii="Arial" w:hAnsi="Arial" w:cs="Arial"/>
          <w:sz w:val="20"/>
          <w:szCs w:val="20"/>
        </w:rPr>
        <w:t>3 the signs that a horse may be uncomfortable and how to respond appropriately</w:t>
      </w:r>
    </w:p>
    <w:p w14:paraId="47CE4EFC" w14:textId="5B704F18" w:rsidR="00440883" w:rsidRPr="002F15DD" w:rsidRDefault="00440883" w:rsidP="00440883">
      <w:pPr>
        <w:autoSpaceDE w:val="0"/>
        <w:autoSpaceDN w:val="0"/>
        <w:adjustRightInd w:val="0"/>
        <w:spacing w:after="0" w:line="240" w:lineRule="auto"/>
        <w:rPr>
          <w:rFonts w:ascii="Arial" w:hAnsi="Arial" w:cs="Arial"/>
          <w:sz w:val="20"/>
          <w:szCs w:val="20"/>
        </w:rPr>
      </w:pPr>
      <w:r>
        <w:rPr>
          <w:rFonts w:ascii="Arial" w:hAnsi="Arial" w:cs="Arial"/>
          <w:sz w:val="20"/>
          <w:szCs w:val="20"/>
        </w:rPr>
        <w:t>4. the signs that a horse may be lacking in confidence and how to respond appropriately</w:t>
      </w:r>
    </w:p>
    <w:p w14:paraId="0754F2F4" w14:textId="4669D961" w:rsidR="00440883" w:rsidRDefault="00440883"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5. the necessary preparations prior to riding a jump session</w:t>
      </w:r>
    </w:p>
    <w:p w14:paraId="5BBA1547" w14:textId="7DB9876E" w:rsidR="00440883" w:rsidRDefault="00440883"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6. the reasons for adopting a secure and balanced riding position on the flat and over fences</w:t>
      </w:r>
    </w:p>
    <w:p w14:paraId="3BD23BAA" w14:textId="581E7A7D" w:rsidR="00440883" w:rsidRPr="002F15DD" w:rsidRDefault="00440883" w:rsidP="00440883">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Pr="002F15DD">
        <w:rPr>
          <w:rFonts w:ascii="Arial" w:hAnsi="Arial" w:cs="Arial"/>
          <w:sz w:val="20"/>
          <w:szCs w:val="20"/>
        </w:rPr>
        <w:t xml:space="preserve">. the principles of </w:t>
      </w:r>
      <w:r>
        <w:rPr>
          <w:rFonts w:ascii="Arial" w:hAnsi="Arial" w:cs="Arial"/>
          <w:sz w:val="20"/>
          <w:szCs w:val="20"/>
        </w:rPr>
        <w:t>riding a schooled horse and the aids for jumping</w:t>
      </w:r>
    </w:p>
    <w:p w14:paraId="5F1A0C7A" w14:textId="4E1ECFC3" w:rsidR="00440883" w:rsidRDefault="00440883"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8. the basic principles of learning theory and its application when riding and jumping</w:t>
      </w:r>
    </w:p>
    <w:p w14:paraId="3F66A724" w14:textId="07A39170" w:rsidR="00440883" w:rsidRPr="002F15DD" w:rsidRDefault="00440883" w:rsidP="00440883">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Pr="002F15DD">
        <w:rPr>
          <w:rFonts w:ascii="Arial" w:hAnsi="Arial" w:cs="Arial"/>
          <w:sz w:val="20"/>
          <w:szCs w:val="20"/>
        </w:rPr>
        <w:t>. the hazards</w:t>
      </w:r>
      <w:r>
        <w:rPr>
          <w:rFonts w:ascii="Arial" w:hAnsi="Arial" w:cs="Arial"/>
          <w:sz w:val="20"/>
          <w:szCs w:val="20"/>
        </w:rPr>
        <w:t xml:space="preserve"> and risks</w:t>
      </w:r>
      <w:r w:rsidRPr="002F15DD">
        <w:rPr>
          <w:rFonts w:ascii="Arial" w:hAnsi="Arial" w:cs="Arial"/>
          <w:sz w:val="20"/>
          <w:szCs w:val="20"/>
        </w:rPr>
        <w:t xml:space="preserve"> likely to be encountered when jumping horses</w:t>
      </w:r>
      <w:r>
        <w:rPr>
          <w:rFonts w:ascii="Arial" w:hAnsi="Arial" w:cs="Arial"/>
          <w:sz w:val="20"/>
          <w:szCs w:val="20"/>
        </w:rPr>
        <w:t xml:space="preserve"> and how these can be minimised</w:t>
      </w:r>
    </w:p>
    <w:p w14:paraId="68DC5FB6" w14:textId="130ADECE" w:rsidR="00423AE2" w:rsidRPr="002F15DD" w:rsidRDefault="00440883"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423AE2" w:rsidRPr="002F15DD">
        <w:rPr>
          <w:rFonts w:ascii="Arial" w:hAnsi="Arial" w:cs="Arial"/>
          <w:sz w:val="20"/>
          <w:szCs w:val="20"/>
        </w:rPr>
        <w:t xml:space="preserve">. the </w:t>
      </w:r>
      <w:r>
        <w:rPr>
          <w:rFonts w:ascii="Arial" w:hAnsi="Arial" w:cs="Arial"/>
          <w:sz w:val="20"/>
          <w:szCs w:val="20"/>
        </w:rPr>
        <w:t>importance of</w:t>
      </w:r>
      <w:r w:rsidR="00423AE2" w:rsidRPr="002F15DD">
        <w:rPr>
          <w:rFonts w:ascii="Arial" w:hAnsi="Arial" w:cs="Arial"/>
          <w:sz w:val="20"/>
          <w:szCs w:val="20"/>
        </w:rPr>
        <w:t xml:space="preserve"> following the </w:t>
      </w:r>
      <w:r w:rsidR="00955D5C">
        <w:rPr>
          <w:rFonts w:ascii="Arial" w:hAnsi="Arial" w:cs="Arial"/>
          <w:sz w:val="20"/>
          <w:szCs w:val="20"/>
        </w:rPr>
        <w:t>exercise</w:t>
      </w:r>
      <w:r>
        <w:rPr>
          <w:rFonts w:ascii="Arial" w:hAnsi="Arial" w:cs="Arial"/>
          <w:sz w:val="20"/>
          <w:szCs w:val="20"/>
        </w:rPr>
        <w:t xml:space="preserve"> plan, including following the </w:t>
      </w:r>
      <w:r w:rsidR="00423AE2" w:rsidRPr="002F15DD">
        <w:rPr>
          <w:rFonts w:ascii="Arial" w:hAnsi="Arial" w:cs="Arial"/>
          <w:sz w:val="20"/>
          <w:szCs w:val="20"/>
        </w:rPr>
        <w:t>correct route and presenting the horse to the fence correctly</w:t>
      </w:r>
    </w:p>
    <w:p w14:paraId="5EB58E38" w14:textId="374B14DF" w:rsidR="00423AE2" w:rsidRDefault="00955D5C"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00423AE2" w:rsidRPr="002F15DD">
        <w:rPr>
          <w:rFonts w:ascii="Arial" w:hAnsi="Arial" w:cs="Arial"/>
          <w:sz w:val="20"/>
          <w:szCs w:val="20"/>
        </w:rPr>
        <w:t>. the risks to horses, yourself and others and how these can be minimised</w:t>
      </w:r>
    </w:p>
    <w:p w14:paraId="156C73A0" w14:textId="4700133F" w:rsidR="00423AE2"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955D5C">
        <w:rPr>
          <w:rFonts w:ascii="Arial" w:hAnsi="Arial" w:cs="Arial"/>
          <w:sz w:val="20"/>
          <w:szCs w:val="20"/>
        </w:rPr>
        <w:t>2</w:t>
      </w:r>
      <w:r w:rsidRPr="002F15DD">
        <w:rPr>
          <w:rFonts w:ascii="Arial" w:hAnsi="Arial" w:cs="Arial"/>
          <w:sz w:val="20"/>
          <w:szCs w:val="20"/>
        </w:rPr>
        <w:t>. your responsibilities under relevant animal health and welfare</w:t>
      </w:r>
      <w:r w:rsidR="00955D5C">
        <w:rPr>
          <w:rFonts w:ascii="Arial" w:hAnsi="Arial" w:cs="Arial"/>
          <w:sz w:val="20"/>
          <w:szCs w:val="20"/>
        </w:rPr>
        <w:t xml:space="preserve"> and wellbeing</w:t>
      </w:r>
      <w:r w:rsidRPr="002F15DD">
        <w:rPr>
          <w:rFonts w:ascii="Arial" w:hAnsi="Arial" w:cs="Arial"/>
          <w:sz w:val="20"/>
          <w:szCs w:val="20"/>
        </w:rPr>
        <w:t xml:space="preserve"> and health and safety legislation and codes of practice</w:t>
      </w:r>
    </w:p>
    <w:p w14:paraId="35879C04" w14:textId="77777777" w:rsidR="00A6547E" w:rsidRDefault="00A6547E" w:rsidP="00423AE2">
      <w:pPr>
        <w:autoSpaceDE w:val="0"/>
        <w:autoSpaceDN w:val="0"/>
        <w:adjustRightInd w:val="0"/>
        <w:spacing w:after="0" w:line="240" w:lineRule="auto"/>
        <w:rPr>
          <w:rFonts w:ascii="Arial" w:hAnsi="Arial" w:cs="Arial"/>
          <w:sz w:val="20"/>
          <w:szCs w:val="20"/>
        </w:rPr>
      </w:pPr>
    </w:p>
    <w:p w14:paraId="755F4CAF" w14:textId="2AA069A3" w:rsidR="00A6547E" w:rsidRPr="00A6547E" w:rsidRDefault="00A6547E" w:rsidP="00423AE2">
      <w:pPr>
        <w:autoSpaceDE w:val="0"/>
        <w:autoSpaceDN w:val="0"/>
        <w:adjustRightInd w:val="0"/>
        <w:spacing w:after="0" w:line="240" w:lineRule="auto"/>
        <w:rPr>
          <w:rFonts w:ascii="Arial" w:hAnsi="Arial" w:cs="Arial"/>
          <w:b/>
          <w:bCs/>
          <w:sz w:val="20"/>
          <w:szCs w:val="20"/>
        </w:rPr>
      </w:pPr>
      <w:r w:rsidRPr="00A6547E">
        <w:rPr>
          <w:rFonts w:ascii="Arial" w:hAnsi="Arial" w:cs="Arial"/>
          <w:b/>
          <w:bCs/>
          <w:sz w:val="20"/>
          <w:szCs w:val="20"/>
        </w:rPr>
        <w:t>Scope/range:</w:t>
      </w:r>
    </w:p>
    <w:p w14:paraId="41245619" w14:textId="77777777" w:rsidR="00A6547E" w:rsidRP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Jump two schooled horses in an enclosed area or in the open.</w:t>
      </w:r>
    </w:p>
    <w:p w14:paraId="3F60D502" w14:textId="32A0773B" w:rsidR="00A6547E" w:rsidRP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Perform two of the following jumps:</w:t>
      </w:r>
      <w:r>
        <w:rPr>
          <w:rFonts w:ascii="Arial" w:hAnsi="Arial" w:cs="Arial"/>
          <w:sz w:val="20"/>
          <w:szCs w:val="20"/>
        </w:rPr>
        <w:t xml:space="preserve"> </w:t>
      </w:r>
      <w:r w:rsidRPr="00A6547E">
        <w:rPr>
          <w:rFonts w:ascii="Arial" w:hAnsi="Arial" w:cs="Arial"/>
          <w:sz w:val="20"/>
          <w:szCs w:val="20"/>
        </w:rPr>
        <w:t>fences</w:t>
      </w:r>
      <w:r>
        <w:rPr>
          <w:rFonts w:ascii="Arial" w:hAnsi="Arial" w:cs="Arial"/>
          <w:sz w:val="20"/>
          <w:szCs w:val="20"/>
        </w:rPr>
        <w:t xml:space="preserve"> </w:t>
      </w:r>
      <w:r w:rsidRPr="00A6547E">
        <w:rPr>
          <w:rFonts w:ascii="Arial" w:hAnsi="Arial" w:cs="Arial"/>
          <w:sz w:val="20"/>
          <w:szCs w:val="20"/>
        </w:rPr>
        <w:t>grids</w:t>
      </w:r>
    </w:p>
    <w:p w14:paraId="39007046" w14:textId="4A4057F1" w:rsid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Jumping from:</w:t>
      </w:r>
      <w:r>
        <w:rPr>
          <w:rFonts w:ascii="Arial" w:hAnsi="Arial" w:cs="Arial"/>
          <w:sz w:val="20"/>
          <w:szCs w:val="20"/>
        </w:rPr>
        <w:t xml:space="preserve"> </w:t>
      </w:r>
      <w:r w:rsidRPr="00A6547E">
        <w:rPr>
          <w:rFonts w:ascii="Arial" w:hAnsi="Arial" w:cs="Arial"/>
          <w:sz w:val="20"/>
          <w:szCs w:val="20"/>
        </w:rPr>
        <w:t>trot</w:t>
      </w:r>
      <w:r>
        <w:rPr>
          <w:rFonts w:ascii="Arial" w:hAnsi="Arial" w:cs="Arial"/>
          <w:sz w:val="20"/>
          <w:szCs w:val="20"/>
        </w:rPr>
        <w:t xml:space="preserve">, </w:t>
      </w:r>
      <w:r w:rsidRPr="00A6547E">
        <w:rPr>
          <w:rFonts w:ascii="Arial" w:hAnsi="Arial" w:cs="Arial"/>
          <w:sz w:val="20"/>
          <w:szCs w:val="20"/>
        </w:rPr>
        <w:t>canter</w:t>
      </w:r>
    </w:p>
    <w:p w14:paraId="1323E359" w14:textId="77777777" w:rsidR="00C86962" w:rsidRDefault="00C86962" w:rsidP="00A6547E">
      <w:pPr>
        <w:autoSpaceDE w:val="0"/>
        <w:autoSpaceDN w:val="0"/>
        <w:adjustRightInd w:val="0"/>
        <w:spacing w:after="0" w:line="240" w:lineRule="auto"/>
        <w:rPr>
          <w:rFonts w:ascii="Arial" w:hAnsi="Arial" w:cs="Arial"/>
          <w:sz w:val="20"/>
          <w:szCs w:val="20"/>
        </w:rPr>
      </w:pPr>
    </w:p>
    <w:p w14:paraId="0DDE6D65" w14:textId="710940B6" w:rsidR="00C86962" w:rsidRDefault="00C86962" w:rsidP="00A6547E">
      <w:pPr>
        <w:autoSpaceDE w:val="0"/>
        <w:autoSpaceDN w:val="0"/>
        <w:adjustRightInd w:val="0"/>
        <w:spacing w:after="0" w:line="240" w:lineRule="auto"/>
        <w:rPr>
          <w:rFonts w:ascii="Arial" w:hAnsi="Arial" w:cs="Arial"/>
          <w:sz w:val="20"/>
          <w:szCs w:val="20"/>
        </w:rPr>
      </w:pPr>
      <w:r>
        <w:rPr>
          <w:rFonts w:ascii="Arial" w:hAnsi="Arial" w:cs="Arial"/>
          <w:sz w:val="20"/>
          <w:szCs w:val="20"/>
        </w:rPr>
        <w:t>Glossary:</w:t>
      </w:r>
    </w:p>
    <w:p w14:paraId="1E243F93" w14:textId="3A81A7AF" w:rsidR="00423AE2" w:rsidRPr="002F15DD" w:rsidRDefault="00C86962" w:rsidP="00955D5C">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Hazards</w:t>
      </w:r>
      <w:r>
        <w:rPr>
          <w:rFonts w:ascii="Arial" w:hAnsi="Arial" w:cs="Arial"/>
          <w:sz w:val="20"/>
          <w:szCs w:val="20"/>
        </w:rPr>
        <w:t xml:space="preserve"> and risks</w:t>
      </w:r>
      <w:r w:rsidRPr="00A6547E">
        <w:rPr>
          <w:rFonts w:ascii="Arial" w:hAnsi="Arial" w:cs="Arial"/>
          <w:sz w:val="20"/>
          <w:szCs w:val="20"/>
        </w:rPr>
        <w:t>:</w:t>
      </w:r>
      <w:r>
        <w:rPr>
          <w:rFonts w:ascii="Arial" w:hAnsi="Arial" w:cs="Arial"/>
          <w:sz w:val="20"/>
          <w:szCs w:val="20"/>
        </w:rPr>
        <w:t xml:space="preserve"> </w:t>
      </w:r>
      <w:r w:rsidRPr="00A6547E">
        <w:rPr>
          <w:rFonts w:ascii="Arial" w:hAnsi="Arial" w:cs="Arial"/>
          <w:sz w:val="20"/>
          <w:szCs w:val="20"/>
        </w:rPr>
        <w:t>to adverse surfaces</w:t>
      </w:r>
      <w:r>
        <w:rPr>
          <w:rFonts w:ascii="Arial" w:hAnsi="Arial" w:cs="Arial"/>
          <w:sz w:val="20"/>
          <w:szCs w:val="20"/>
        </w:rPr>
        <w:t xml:space="preserve">, </w:t>
      </w:r>
      <w:r w:rsidRPr="00A6547E">
        <w:rPr>
          <w:rFonts w:ascii="Arial" w:hAnsi="Arial" w:cs="Arial"/>
          <w:sz w:val="20"/>
          <w:szCs w:val="20"/>
        </w:rPr>
        <w:t>other horses</w:t>
      </w:r>
      <w:r>
        <w:rPr>
          <w:rFonts w:ascii="Arial" w:hAnsi="Arial" w:cs="Arial"/>
          <w:sz w:val="20"/>
          <w:szCs w:val="20"/>
        </w:rPr>
        <w:t xml:space="preserve">, </w:t>
      </w:r>
      <w:r w:rsidRPr="00A6547E">
        <w:rPr>
          <w:rFonts w:ascii="Arial" w:hAnsi="Arial" w:cs="Arial"/>
          <w:sz w:val="20"/>
          <w:szCs w:val="20"/>
        </w:rPr>
        <w:t>other people</w:t>
      </w:r>
      <w:r>
        <w:rPr>
          <w:rFonts w:ascii="Arial" w:hAnsi="Arial" w:cs="Arial"/>
          <w:sz w:val="20"/>
          <w:szCs w:val="20"/>
        </w:rPr>
        <w:t xml:space="preserve">, </w:t>
      </w:r>
      <w:r w:rsidRPr="00A6547E">
        <w:rPr>
          <w:rFonts w:ascii="Arial" w:hAnsi="Arial" w:cs="Arial"/>
          <w:sz w:val="20"/>
          <w:szCs w:val="20"/>
        </w:rPr>
        <w:t>adverse weather conditions</w:t>
      </w:r>
      <w:r>
        <w:rPr>
          <w:rFonts w:ascii="Arial" w:hAnsi="Arial" w:cs="Arial"/>
          <w:sz w:val="20"/>
          <w:szCs w:val="20"/>
        </w:rPr>
        <w:t>, rider fall, horse injury</w:t>
      </w:r>
      <w:r w:rsidR="00423AE2" w:rsidRPr="002F15DD">
        <w:rPr>
          <w:rFonts w:ascii="Arial" w:hAnsi="Arial" w:cs="Arial"/>
          <w:sz w:val="20"/>
          <w:szCs w:val="20"/>
        </w:rPr>
        <w:br w:type="page"/>
      </w:r>
    </w:p>
    <w:p w14:paraId="0893642D" w14:textId="02CC2F91" w:rsidR="00423AE2" w:rsidRPr="002F15DD" w:rsidRDefault="00423AE2" w:rsidP="00423AE2">
      <w:pPr>
        <w:autoSpaceDE w:val="0"/>
        <w:autoSpaceDN w:val="0"/>
        <w:adjustRightInd w:val="0"/>
        <w:spacing w:after="0" w:line="240" w:lineRule="auto"/>
        <w:rPr>
          <w:rFonts w:ascii="Arial" w:hAnsi="Arial" w:cs="Arial"/>
          <w:b/>
          <w:bCs/>
        </w:rPr>
      </w:pPr>
      <w:r w:rsidRPr="002F15DD">
        <w:rPr>
          <w:rFonts w:ascii="Arial" w:hAnsi="Arial" w:cs="Arial"/>
          <w:b/>
          <w:bCs/>
        </w:rPr>
        <w:lastRenderedPageBreak/>
        <w:t>LANEq221</w:t>
      </w:r>
      <w:r w:rsidR="0039539B" w:rsidRPr="002F15DD">
        <w:rPr>
          <w:rFonts w:ascii="Arial" w:hAnsi="Arial" w:cs="Arial"/>
          <w:b/>
          <w:bCs/>
        </w:rPr>
        <w:t xml:space="preserve"> </w:t>
      </w:r>
      <w:r w:rsidRPr="002F15DD">
        <w:rPr>
          <w:rFonts w:ascii="Arial" w:hAnsi="Arial" w:cs="Arial"/>
          <w:b/>
          <w:bCs/>
        </w:rPr>
        <w:t>Care for horses at competitions</w:t>
      </w:r>
    </w:p>
    <w:p w14:paraId="32744951" w14:textId="77777777" w:rsidR="00423AE2" w:rsidRPr="002F15DD" w:rsidRDefault="00423AE2" w:rsidP="00423AE2">
      <w:pPr>
        <w:autoSpaceDE w:val="0"/>
        <w:autoSpaceDN w:val="0"/>
        <w:adjustRightInd w:val="0"/>
        <w:spacing w:after="0" w:line="240" w:lineRule="auto"/>
        <w:rPr>
          <w:rFonts w:ascii="Arial" w:hAnsi="Arial" w:cs="Arial"/>
          <w:b/>
          <w:bCs/>
          <w:sz w:val="20"/>
          <w:szCs w:val="20"/>
        </w:rPr>
      </w:pPr>
    </w:p>
    <w:p w14:paraId="5EC4AA4B" w14:textId="77777777" w:rsidR="00423AE2" w:rsidRPr="002F15DD" w:rsidRDefault="00423AE2" w:rsidP="00423AE2">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 xml:space="preserve">Overview: </w:t>
      </w:r>
    </w:p>
    <w:p w14:paraId="1264D07F" w14:textId="01D769F6"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caring for horses at competitions. You will be required to comply with the appropriate competition rules and etiquette. The work described in this standard would be carried out following agreement with a supervisor about the responsibilities and methods of work. You will need to be fully aware of the importance of animal health and welfare and health and safety in connection with this activity. You will need to be able to recognise hazards in the workplace.</w:t>
      </w:r>
    </w:p>
    <w:p w14:paraId="7A2D4B11" w14:textId="77777777" w:rsidR="00423AE2" w:rsidRPr="002F15DD" w:rsidRDefault="00423AE2" w:rsidP="00423AE2">
      <w:pPr>
        <w:autoSpaceDE w:val="0"/>
        <w:autoSpaceDN w:val="0"/>
        <w:adjustRightInd w:val="0"/>
        <w:spacing w:after="0" w:line="240" w:lineRule="auto"/>
        <w:rPr>
          <w:rFonts w:ascii="Arial" w:hAnsi="Arial" w:cs="Arial"/>
          <w:sz w:val="20"/>
          <w:szCs w:val="20"/>
        </w:rPr>
      </w:pPr>
    </w:p>
    <w:p w14:paraId="0FF57B6C" w14:textId="04725B22" w:rsidR="00423AE2" w:rsidRPr="002F15DD" w:rsidRDefault="00423AE2" w:rsidP="00423AE2">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15549C4F" w14:textId="07B37925"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 according to instructions</w:t>
      </w:r>
    </w:p>
    <w:p w14:paraId="3184747D" w14:textId="2E73B179"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comply with the appropriate </w:t>
      </w:r>
      <w:r w:rsidR="00957CA7">
        <w:rPr>
          <w:rFonts w:ascii="Arial" w:hAnsi="Arial" w:cs="Arial"/>
          <w:sz w:val="20"/>
          <w:szCs w:val="20"/>
        </w:rPr>
        <w:t xml:space="preserve">entry procedures, </w:t>
      </w:r>
      <w:r w:rsidRPr="002F15DD">
        <w:rPr>
          <w:rFonts w:ascii="Arial" w:hAnsi="Arial" w:cs="Arial"/>
          <w:sz w:val="20"/>
          <w:szCs w:val="20"/>
        </w:rPr>
        <w:t>competition regulations and etiquette at all times</w:t>
      </w:r>
    </w:p>
    <w:p w14:paraId="58A1C857" w14:textId="5D6CD7B9"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w:t>
      </w:r>
      <w:r w:rsidR="00955D5C">
        <w:rPr>
          <w:rFonts w:ascii="Arial" w:hAnsi="Arial" w:cs="Arial"/>
          <w:sz w:val="20"/>
          <w:szCs w:val="20"/>
        </w:rPr>
        <w:t>approach and handle the horses with respect, with awareness of their behaviour and reactions in a way that minimises risk to yourself, others and the horse</w:t>
      </w:r>
    </w:p>
    <w:p w14:paraId="0C2D1759" w14:textId="25FC5C47"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care for the horses on arrival </w:t>
      </w:r>
      <w:r w:rsidR="00957CA7">
        <w:rPr>
          <w:rFonts w:ascii="Arial" w:hAnsi="Arial" w:cs="Arial"/>
          <w:sz w:val="20"/>
          <w:szCs w:val="20"/>
        </w:rPr>
        <w:t xml:space="preserve">and before, during and </w:t>
      </w:r>
      <w:r w:rsidR="00955D5C">
        <w:rPr>
          <w:rFonts w:ascii="Arial" w:hAnsi="Arial" w:cs="Arial"/>
          <w:sz w:val="20"/>
          <w:szCs w:val="20"/>
        </w:rPr>
        <w:t xml:space="preserve">after </w:t>
      </w:r>
      <w:r w:rsidR="00955D5C" w:rsidRPr="002F15DD">
        <w:rPr>
          <w:rFonts w:ascii="Arial" w:hAnsi="Arial" w:cs="Arial"/>
          <w:sz w:val="20"/>
          <w:szCs w:val="20"/>
        </w:rPr>
        <w:t>competitions</w:t>
      </w:r>
      <w:r w:rsidRPr="002F15DD">
        <w:rPr>
          <w:rFonts w:ascii="Arial" w:hAnsi="Arial" w:cs="Arial"/>
          <w:sz w:val="20"/>
          <w:szCs w:val="20"/>
        </w:rPr>
        <w:t>, according to instructions</w:t>
      </w:r>
    </w:p>
    <w:p w14:paraId="51DDBBF1" w14:textId="498397D5"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identify any signs of illness and injury to the horses and report these to the appropriate person</w:t>
      </w:r>
    </w:p>
    <w:p w14:paraId="2948298A" w14:textId="1EF5BB34" w:rsidR="00423AE2" w:rsidRDefault="00955D5C"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423AE2" w:rsidRPr="002F15DD">
        <w:rPr>
          <w:rFonts w:ascii="Arial" w:hAnsi="Arial" w:cs="Arial"/>
          <w:sz w:val="20"/>
          <w:szCs w:val="20"/>
        </w:rPr>
        <w:t>. prepare the horses for competition at the appropriate time, according to instructions</w:t>
      </w:r>
    </w:p>
    <w:p w14:paraId="4D7B168A" w14:textId="541B7B4D" w:rsidR="00710D81" w:rsidRDefault="00710D81"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955D5C">
        <w:rPr>
          <w:rFonts w:ascii="Arial" w:hAnsi="Arial" w:cs="Arial"/>
          <w:sz w:val="20"/>
          <w:szCs w:val="20"/>
        </w:rPr>
        <w:t>.</w:t>
      </w:r>
      <w:r>
        <w:rPr>
          <w:rFonts w:ascii="Arial" w:hAnsi="Arial" w:cs="Arial"/>
          <w:sz w:val="20"/>
          <w:szCs w:val="20"/>
        </w:rPr>
        <w:t xml:space="preserve"> handle horses throughout the competition according to instructions</w:t>
      </w:r>
    </w:p>
    <w:p w14:paraId="6830DA24" w14:textId="53BE6A53" w:rsidR="00812343" w:rsidRDefault="00812343"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8. escort horses to and from designated areas, according to instructions</w:t>
      </w:r>
    </w:p>
    <w:p w14:paraId="0AD34862" w14:textId="3DAF1C13" w:rsidR="00957CA7" w:rsidRPr="002F15DD" w:rsidRDefault="00955D5C"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957CA7">
        <w:rPr>
          <w:rFonts w:ascii="Arial" w:hAnsi="Arial" w:cs="Arial"/>
          <w:sz w:val="20"/>
          <w:szCs w:val="20"/>
        </w:rPr>
        <w:t xml:space="preserve"> maintain the security and </w:t>
      </w:r>
      <w:r>
        <w:rPr>
          <w:rFonts w:ascii="Arial" w:hAnsi="Arial" w:cs="Arial"/>
          <w:sz w:val="20"/>
          <w:szCs w:val="20"/>
        </w:rPr>
        <w:t>confidentiality</w:t>
      </w:r>
      <w:r w:rsidR="00957CA7">
        <w:rPr>
          <w:rFonts w:ascii="Arial" w:hAnsi="Arial" w:cs="Arial"/>
          <w:sz w:val="20"/>
          <w:szCs w:val="20"/>
        </w:rPr>
        <w:t xml:space="preserve"> of information in accordance with instructions</w:t>
      </w:r>
    </w:p>
    <w:p w14:paraId="6727CCE1" w14:textId="5921CC7C" w:rsidR="00423AE2" w:rsidRPr="002F15DD" w:rsidRDefault="00400DEF"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423AE2" w:rsidRPr="002F15DD">
        <w:rPr>
          <w:rFonts w:ascii="Arial" w:hAnsi="Arial" w:cs="Arial"/>
          <w:sz w:val="20"/>
          <w:szCs w:val="20"/>
        </w:rPr>
        <w:t>. maintain the safety of yourself and others, and the welfare of the horse, during the activity</w:t>
      </w:r>
    </w:p>
    <w:p w14:paraId="5024319C" w14:textId="77777777" w:rsidR="00423AE2" w:rsidRPr="002F15DD" w:rsidRDefault="00423AE2" w:rsidP="00423AE2">
      <w:pPr>
        <w:autoSpaceDE w:val="0"/>
        <w:autoSpaceDN w:val="0"/>
        <w:adjustRightInd w:val="0"/>
        <w:spacing w:after="0" w:line="240" w:lineRule="auto"/>
        <w:rPr>
          <w:rFonts w:ascii="Arial" w:hAnsi="Arial" w:cs="Arial"/>
          <w:sz w:val="20"/>
          <w:szCs w:val="20"/>
        </w:rPr>
      </w:pPr>
    </w:p>
    <w:p w14:paraId="0CFB4D11" w14:textId="451B8496" w:rsidR="00423AE2" w:rsidRPr="002F15DD" w:rsidRDefault="00423AE2" w:rsidP="00423AE2">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30B0F36D" w14:textId="77777777"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0F777730" w14:textId="0848729B"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competition </w:t>
      </w:r>
      <w:r w:rsidR="00957CA7">
        <w:rPr>
          <w:rFonts w:ascii="Arial" w:hAnsi="Arial" w:cs="Arial"/>
          <w:sz w:val="20"/>
          <w:szCs w:val="20"/>
        </w:rPr>
        <w:t xml:space="preserve">entry procedures, </w:t>
      </w:r>
      <w:r w:rsidRPr="002F15DD">
        <w:rPr>
          <w:rFonts w:ascii="Arial" w:hAnsi="Arial" w:cs="Arial"/>
          <w:sz w:val="20"/>
          <w:szCs w:val="20"/>
        </w:rPr>
        <w:t>rules and regulations and the importance of adhering to them</w:t>
      </w:r>
    </w:p>
    <w:p w14:paraId="75243710" w14:textId="77777777"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the acceptable behaviour and etiquette for individuals at competitions</w:t>
      </w:r>
    </w:p>
    <w:p w14:paraId="09615DB9" w14:textId="77777777"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horse passports and identity requirements</w:t>
      </w:r>
    </w:p>
    <w:p w14:paraId="590A2AAC" w14:textId="7BE438B6" w:rsidR="00423AE2"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w:t>
      </w:r>
      <w:r w:rsidR="00400DEF">
        <w:rPr>
          <w:rFonts w:ascii="Arial" w:hAnsi="Arial" w:cs="Arial"/>
          <w:sz w:val="20"/>
          <w:szCs w:val="20"/>
        </w:rPr>
        <w:t>.</w:t>
      </w:r>
      <w:r w:rsidRPr="002F15DD">
        <w:rPr>
          <w:rFonts w:ascii="Arial" w:hAnsi="Arial" w:cs="Arial"/>
          <w:sz w:val="20"/>
          <w:szCs w:val="20"/>
        </w:rPr>
        <w:t xml:space="preserve"> the reactions</w:t>
      </w:r>
      <w:r w:rsidR="00957CA7">
        <w:rPr>
          <w:rFonts w:ascii="Arial" w:hAnsi="Arial" w:cs="Arial"/>
          <w:sz w:val="20"/>
          <w:szCs w:val="20"/>
        </w:rPr>
        <w:t xml:space="preserve"> and behaviours</w:t>
      </w:r>
      <w:r w:rsidRPr="002F15DD">
        <w:rPr>
          <w:rFonts w:ascii="Arial" w:hAnsi="Arial" w:cs="Arial"/>
          <w:sz w:val="20"/>
          <w:szCs w:val="20"/>
        </w:rPr>
        <w:t xml:space="preserve"> of horses </w:t>
      </w:r>
      <w:r w:rsidR="00812343">
        <w:rPr>
          <w:rFonts w:ascii="Arial" w:hAnsi="Arial" w:cs="Arial"/>
          <w:sz w:val="20"/>
          <w:szCs w:val="20"/>
        </w:rPr>
        <w:t>upon arrival, during and after the competition</w:t>
      </w:r>
    </w:p>
    <w:p w14:paraId="3158F226" w14:textId="28D33D0A" w:rsidR="00957CA7" w:rsidRDefault="00400DEF"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 </w:t>
      </w:r>
      <w:r w:rsidR="00957CA7">
        <w:rPr>
          <w:rFonts w:ascii="Arial" w:hAnsi="Arial" w:cs="Arial"/>
          <w:sz w:val="20"/>
          <w:szCs w:val="20"/>
        </w:rPr>
        <w:t>the pre-competition routines and their purpose</w:t>
      </w:r>
    </w:p>
    <w:p w14:paraId="487784BB" w14:textId="5EF9DEF2" w:rsidR="00812343" w:rsidRPr="002F15DD" w:rsidRDefault="00E42BA0"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7. </w:t>
      </w:r>
      <w:r w:rsidR="00812343">
        <w:rPr>
          <w:rFonts w:ascii="Arial" w:hAnsi="Arial" w:cs="Arial"/>
          <w:sz w:val="20"/>
          <w:szCs w:val="20"/>
        </w:rPr>
        <w:t>The post-competition procedures that must be followed</w:t>
      </w:r>
    </w:p>
    <w:p w14:paraId="7613E0F9" w14:textId="741F6C60" w:rsidR="00423AE2" w:rsidRDefault="00E42BA0"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423AE2" w:rsidRPr="002F15DD">
        <w:rPr>
          <w:rFonts w:ascii="Arial" w:hAnsi="Arial" w:cs="Arial"/>
          <w:sz w:val="20"/>
          <w:szCs w:val="20"/>
        </w:rPr>
        <w:t xml:space="preserve">. how to care for the horses </w:t>
      </w:r>
      <w:r w:rsidR="00812343">
        <w:rPr>
          <w:rFonts w:ascii="Arial" w:hAnsi="Arial" w:cs="Arial"/>
          <w:sz w:val="20"/>
          <w:szCs w:val="20"/>
        </w:rPr>
        <w:t>upon arrival, during and after the c</w:t>
      </w:r>
      <w:r w:rsidR="00423AE2" w:rsidRPr="002F15DD">
        <w:rPr>
          <w:rFonts w:ascii="Arial" w:hAnsi="Arial" w:cs="Arial"/>
          <w:sz w:val="20"/>
          <w:szCs w:val="20"/>
        </w:rPr>
        <w:t>ompetition</w:t>
      </w:r>
    </w:p>
    <w:p w14:paraId="7AF7ABF4" w14:textId="463D3511" w:rsidR="00812343" w:rsidRDefault="00E42BA0"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9. </w:t>
      </w:r>
      <w:r w:rsidR="00812343">
        <w:rPr>
          <w:rFonts w:ascii="Arial" w:hAnsi="Arial" w:cs="Arial"/>
          <w:sz w:val="20"/>
          <w:szCs w:val="20"/>
        </w:rPr>
        <w:t>Equine anti-doping and dope testing procedures of the discipline</w:t>
      </w:r>
    </w:p>
    <w:p w14:paraId="7D92B014" w14:textId="15F9BE4E" w:rsidR="00812343" w:rsidRDefault="00E42BA0"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10. </w:t>
      </w:r>
      <w:r w:rsidR="00812343">
        <w:rPr>
          <w:rFonts w:ascii="Arial" w:hAnsi="Arial" w:cs="Arial"/>
          <w:sz w:val="20"/>
          <w:szCs w:val="20"/>
        </w:rPr>
        <w:t xml:space="preserve">Possible health problems that may </w:t>
      </w:r>
      <w:r>
        <w:rPr>
          <w:rFonts w:ascii="Arial" w:hAnsi="Arial" w:cs="Arial"/>
          <w:sz w:val="20"/>
          <w:szCs w:val="20"/>
        </w:rPr>
        <w:t>occur</w:t>
      </w:r>
      <w:r w:rsidR="00812343">
        <w:rPr>
          <w:rFonts w:ascii="Arial" w:hAnsi="Arial" w:cs="Arial"/>
          <w:sz w:val="20"/>
          <w:szCs w:val="20"/>
        </w:rPr>
        <w:t xml:space="preserve"> after competition, including lameness and minor injuries</w:t>
      </w:r>
    </w:p>
    <w:p w14:paraId="73821502" w14:textId="39629DC7" w:rsidR="00423AE2" w:rsidRDefault="00E42BA0"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00423AE2" w:rsidRPr="002F15DD">
        <w:rPr>
          <w:rFonts w:ascii="Arial" w:hAnsi="Arial" w:cs="Arial"/>
          <w:sz w:val="20"/>
          <w:szCs w:val="20"/>
        </w:rPr>
        <w:t xml:space="preserve">. the </w:t>
      </w:r>
      <w:r w:rsidR="00400DEF">
        <w:rPr>
          <w:rFonts w:ascii="Arial" w:hAnsi="Arial" w:cs="Arial"/>
          <w:sz w:val="20"/>
          <w:szCs w:val="20"/>
        </w:rPr>
        <w:t xml:space="preserve">types of hazards and </w:t>
      </w:r>
      <w:r w:rsidR="00423AE2" w:rsidRPr="002F15DD">
        <w:rPr>
          <w:rFonts w:ascii="Arial" w:hAnsi="Arial" w:cs="Arial"/>
          <w:sz w:val="20"/>
          <w:szCs w:val="20"/>
        </w:rPr>
        <w:t xml:space="preserve">risks </w:t>
      </w:r>
      <w:r w:rsidR="00400DEF">
        <w:rPr>
          <w:rFonts w:ascii="Arial" w:hAnsi="Arial" w:cs="Arial"/>
          <w:sz w:val="20"/>
          <w:szCs w:val="20"/>
        </w:rPr>
        <w:t>likely to be encountered</w:t>
      </w:r>
      <w:r w:rsidR="00400DEF" w:rsidRPr="00400DEF">
        <w:rPr>
          <w:rFonts w:ascii="Arial" w:hAnsi="Arial" w:cs="Arial"/>
          <w:sz w:val="20"/>
          <w:szCs w:val="20"/>
        </w:rPr>
        <w:t xml:space="preserve"> </w:t>
      </w:r>
      <w:r w:rsidR="00400DEF">
        <w:rPr>
          <w:rFonts w:ascii="Arial" w:hAnsi="Arial" w:cs="Arial"/>
          <w:sz w:val="20"/>
          <w:szCs w:val="20"/>
        </w:rPr>
        <w:t xml:space="preserve">when handling horses at competitions </w:t>
      </w:r>
      <w:r w:rsidR="00423AE2" w:rsidRPr="002F15DD">
        <w:rPr>
          <w:rFonts w:ascii="Arial" w:hAnsi="Arial" w:cs="Arial"/>
          <w:sz w:val="20"/>
          <w:szCs w:val="20"/>
        </w:rPr>
        <w:t>and how these can be minimised</w:t>
      </w:r>
    </w:p>
    <w:p w14:paraId="1367BD6C" w14:textId="6338E708" w:rsidR="00812343" w:rsidRPr="002F15DD" w:rsidRDefault="00E42BA0"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12. </w:t>
      </w:r>
      <w:r w:rsidR="00812343">
        <w:rPr>
          <w:rFonts w:ascii="Arial" w:hAnsi="Arial" w:cs="Arial"/>
          <w:sz w:val="20"/>
          <w:szCs w:val="20"/>
        </w:rPr>
        <w:t>The role of officials, vets and farriers at competitions, and when you may need their assistance</w:t>
      </w:r>
    </w:p>
    <w:p w14:paraId="44675733" w14:textId="0992355A" w:rsidR="00423AE2" w:rsidRDefault="00E42BA0"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13</w:t>
      </w:r>
      <w:r w:rsidR="00423AE2" w:rsidRPr="002F15DD">
        <w:rPr>
          <w:rFonts w:ascii="Arial" w:hAnsi="Arial" w:cs="Arial"/>
          <w:sz w:val="20"/>
          <w:szCs w:val="20"/>
        </w:rPr>
        <w:t>. your responsibilities under relevant animal health and welfare and health and safety legislation and codes of practice</w:t>
      </w:r>
    </w:p>
    <w:p w14:paraId="78AD5CB6" w14:textId="77777777" w:rsidR="00A6547E" w:rsidRDefault="00A6547E" w:rsidP="00423AE2">
      <w:pPr>
        <w:autoSpaceDE w:val="0"/>
        <w:autoSpaceDN w:val="0"/>
        <w:adjustRightInd w:val="0"/>
        <w:spacing w:after="0" w:line="240" w:lineRule="auto"/>
        <w:rPr>
          <w:rFonts w:ascii="Arial" w:hAnsi="Arial" w:cs="Arial"/>
          <w:sz w:val="20"/>
          <w:szCs w:val="20"/>
        </w:rPr>
      </w:pPr>
    </w:p>
    <w:p w14:paraId="50425256" w14:textId="7F6677FC" w:rsidR="00A6547E" w:rsidRPr="00A6547E" w:rsidRDefault="00A6547E" w:rsidP="00423AE2">
      <w:pPr>
        <w:autoSpaceDE w:val="0"/>
        <w:autoSpaceDN w:val="0"/>
        <w:adjustRightInd w:val="0"/>
        <w:spacing w:after="0" w:line="240" w:lineRule="auto"/>
        <w:rPr>
          <w:rFonts w:ascii="Arial" w:hAnsi="Arial" w:cs="Arial"/>
          <w:b/>
          <w:bCs/>
          <w:sz w:val="20"/>
          <w:szCs w:val="20"/>
        </w:rPr>
      </w:pPr>
      <w:r w:rsidRPr="00A6547E">
        <w:rPr>
          <w:rFonts w:ascii="Arial" w:hAnsi="Arial" w:cs="Arial"/>
          <w:b/>
          <w:bCs/>
          <w:sz w:val="20"/>
          <w:szCs w:val="20"/>
        </w:rPr>
        <w:t>Scope/range:</w:t>
      </w:r>
    </w:p>
    <w:p w14:paraId="7911FD91" w14:textId="1FC9954C" w:rsidR="00A6547E" w:rsidRDefault="00A6547E" w:rsidP="00423AE2">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Care for horses during two different competitions</w:t>
      </w:r>
      <w:r w:rsidR="00957CA7">
        <w:rPr>
          <w:rFonts w:ascii="Arial" w:hAnsi="Arial" w:cs="Arial"/>
          <w:sz w:val="20"/>
          <w:szCs w:val="20"/>
        </w:rPr>
        <w:t>.</w:t>
      </w:r>
      <w:r w:rsidR="00710D81">
        <w:rPr>
          <w:rFonts w:ascii="Arial" w:hAnsi="Arial" w:cs="Arial"/>
          <w:sz w:val="20"/>
          <w:szCs w:val="20"/>
        </w:rPr>
        <w:t xml:space="preserve"> </w:t>
      </w:r>
    </w:p>
    <w:p w14:paraId="04016BDD" w14:textId="5D3CAC2D" w:rsidR="00710D81" w:rsidRDefault="00710D81"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Care for horses: feeding, providing water, exercise, enrichment </w:t>
      </w:r>
    </w:p>
    <w:p w14:paraId="552265D7" w14:textId="3E67F5D0" w:rsidR="00957CA7" w:rsidRDefault="00957CA7"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Competition: may include racehorses at a recognised Turf Authority meeting.</w:t>
      </w:r>
    </w:p>
    <w:p w14:paraId="753C2904" w14:textId="2DAD81DD" w:rsidR="00710D81" w:rsidRDefault="00710D81"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Prepare horses for competition: in a race meeting this would include preparing for the parade ring</w:t>
      </w:r>
    </w:p>
    <w:p w14:paraId="7B0681F6" w14:textId="77777777" w:rsidR="00E42BA0" w:rsidRDefault="00710D81"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Handle horses: in the parade ring, trot up, to the competition area as required by the organisation</w:t>
      </w:r>
      <w:r w:rsidR="00E42BA0">
        <w:rPr>
          <w:rFonts w:ascii="Arial" w:hAnsi="Arial" w:cs="Arial"/>
          <w:sz w:val="20"/>
          <w:szCs w:val="20"/>
        </w:rPr>
        <w:t>/discipline/competition</w:t>
      </w:r>
    </w:p>
    <w:p w14:paraId="195F64FA" w14:textId="77777777" w:rsidR="00E42BA0" w:rsidRDefault="00E42BA0"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Escorting horses to and from designated areas, one of the following: winner’s enclosure/prize giving, unsaddling enclosure/stables, veterinary box, start box/warm up area</w:t>
      </w:r>
      <w:r w:rsidR="00710D81">
        <w:rPr>
          <w:rFonts w:ascii="Arial" w:hAnsi="Arial" w:cs="Arial"/>
          <w:sz w:val="20"/>
          <w:szCs w:val="20"/>
        </w:rPr>
        <w:t>.</w:t>
      </w:r>
    </w:p>
    <w:p w14:paraId="05867753" w14:textId="3C0279D5" w:rsidR="00710D81" w:rsidRDefault="00E42BA0"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Post-competition procedures: warming down, washing off, application of rugs, health checks</w:t>
      </w:r>
      <w:r w:rsidR="00710D81">
        <w:rPr>
          <w:rFonts w:ascii="Arial" w:hAnsi="Arial" w:cs="Arial"/>
          <w:sz w:val="20"/>
          <w:szCs w:val="20"/>
        </w:rPr>
        <w:t xml:space="preserve"> </w:t>
      </w:r>
    </w:p>
    <w:p w14:paraId="1058674C" w14:textId="77777777" w:rsidR="00A6547E" w:rsidRDefault="00A6547E" w:rsidP="00423AE2">
      <w:pPr>
        <w:autoSpaceDE w:val="0"/>
        <w:autoSpaceDN w:val="0"/>
        <w:adjustRightInd w:val="0"/>
        <w:spacing w:after="0" w:line="240" w:lineRule="auto"/>
        <w:rPr>
          <w:rFonts w:ascii="Arial" w:hAnsi="Arial" w:cs="Arial"/>
          <w:sz w:val="20"/>
          <w:szCs w:val="20"/>
        </w:rPr>
      </w:pPr>
    </w:p>
    <w:p w14:paraId="2D845295" w14:textId="77777777" w:rsidR="00423AE2" w:rsidRPr="002F15DD" w:rsidRDefault="00423AE2">
      <w:pPr>
        <w:rPr>
          <w:rFonts w:ascii="Arial" w:hAnsi="Arial" w:cs="Arial"/>
          <w:sz w:val="20"/>
          <w:szCs w:val="20"/>
        </w:rPr>
      </w:pPr>
      <w:r w:rsidRPr="002F15DD">
        <w:rPr>
          <w:rFonts w:ascii="Arial" w:hAnsi="Arial" w:cs="Arial"/>
          <w:sz w:val="20"/>
          <w:szCs w:val="20"/>
        </w:rPr>
        <w:br w:type="page"/>
      </w:r>
    </w:p>
    <w:p w14:paraId="4B71963B" w14:textId="6CD02FC5" w:rsidR="00423AE2" w:rsidRPr="002F15DD" w:rsidRDefault="00423AE2" w:rsidP="00423AE2">
      <w:pPr>
        <w:autoSpaceDE w:val="0"/>
        <w:autoSpaceDN w:val="0"/>
        <w:adjustRightInd w:val="0"/>
        <w:spacing w:after="0" w:line="240" w:lineRule="auto"/>
        <w:rPr>
          <w:rFonts w:ascii="Arial" w:hAnsi="Arial" w:cs="Arial"/>
          <w:b/>
          <w:bCs/>
        </w:rPr>
      </w:pPr>
      <w:r w:rsidRPr="002F15DD">
        <w:rPr>
          <w:rFonts w:ascii="Arial" w:hAnsi="Arial" w:cs="Arial"/>
          <w:b/>
          <w:bCs/>
        </w:rPr>
        <w:lastRenderedPageBreak/>
        <w:t>LANEq222 Assist with the specialist care of performance horses</w:t>
      </w:r>
    </w:p>
    <w:p w14:paraId="7F3CFF10" w14:textId="77777777" w:rsidR="00423AE2" w:rsidRPr="002F15DD" w:rsidRDefault="00423AE2" w:rsidP="00423AE2">
      <w:pPr>
        <w:autoSpaceDE w:val="0"/>
        <w:autoSpaceDN w:val="0"/>
        <w:adjustRightInd w:val="0"/>
        <w:spacing w:after="0" w:line="240" w:lineRule="auto"/>
        <w:rPr>
          <w:rFonts w:ascii="Arial" w:hAnsi="Arial" w:cs="Arial"/>
          <w:b/>
          <w:bCs/>
          <w:sz w:val="20"/>
          <w:szCs w:val="20"/>
        </w:rPr>
      </w:pPr>
    </w:p>
    <w:p w14:paraId="6A57FFF5" w14:textId="17292197" w:rsidR="00423AE2" w:rsidRPr="002F15DD" w:rsidRDefault="00423AE2" w:rsidP="00423AE2">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 xml:space="preserve">Overview: </w:t>
      </w:r>
    </w:p>
    <w:p w14:paraId="6322C3A0" w14:textId="078384B1"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assisting with the specialist care of performance horses. Performance horses include horses for racing, competition and driving. This standard involves exercising the performance horse using the horse walker or other forms of non-ridden exercise, assisting the specialist with the administration of health care and helping to keep the yard and facilities in a tidy and serviceable condition.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469C9132" w14:textId="77777777" w:rsidR="00423AE2" w:rsidRPr="002F15DD" w:rsidRDefault="00423AE2" w:rsidP="00423AE2">
      <w:pPr>
        <w:autoSpaceDE w:val="0"/>
        <w:autoSpaceDN w:val="0"/>
        <w:adjustRightInd w:val="0"/>
        <w:spacing w:after="0" w:line="240" w:lineRule="auto"/>
        <w:rPr>
          <w:rFonts w:ascii="Arial" w:hAnsi="Arial" w:cs="Arial"/>
          <w:sz w:val="20"/>
          <w:szCs w:val="20"/>
        </w:rPr>
      </w:pPr>
    </w:p>
    <w:p w14:paraId="2EB51AF1" w14:textId="415E6794" w:rsidR="00423AE2" w:rsidRPr="002F15DD" w:rsidRDefault="00423AE2" w:rsidP="00423AE2">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 xml:space="preserve">Performance criteria: </w:t>
      </w:r>
    </w:p>
    <w:p w14:paraId="2D49D293" w14:textId="3EA857A7"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 according to instructions</w:t>
      </w:r>
    </w:p>
    <w:p w14:paraId="5E9A6E32" w14:textId="1CDE9DB1"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check and ensure that equipment and facilities are maintained in a serviceable condition</w:t>
      </w:r>
    </w:p>
    <w:p w14:paraId="3ED051E7" w14:textId="3C1F54D6"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w:t>
      </w:r>
      <w:r w:rsidR="00400DEF">
        <w:rPr>
          <w:rFonts w:ascii="Arial" w:hAnsi="Arial" w:cs="Arial"/>
          <w:sz w:val="20"/>
          <w:szCs w:val="20"/>
        </w:rPr>
        <w:t>approach and handle the horses with respect, with awareness of their behaviour and reactions in a way that minimises risk to yourself, others and the horse</w:t>
      </w:r>
    </w:p>
    <w:p w14:paraId="2F03A453" w14:textId="190663BF"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assist with the specialist care of performance horses by carrying out non</w:t>
      </w:r>
      <w:r w:rsidR="00400DEF">
        <w:rPr>
          <w:rFonts w:ascii="Arial" w:hAnsi="Arial" w:cs="Arial"/>
          <w:sz w:val="20"/>
          <w:szCs w:val="20"/>
        </w:rPr>
        <w:t>-</w:t>
      </w:r>
      <w:r w:rsidRPr="002F15DD">
        <w:rPr>
          <w:rFonts w:ascii="Arial" w:hAnsi="Arial" w:cs="Arial"/>
          <w:sz w:val="20"/>
          <w:szCs w:val="20"/>
        </w:rPr>
        <w:t>ridden exercise routines, according to instructions</w:t>
      </w:r>
    </w:p>
    <w:p w14:paraId="7B97BFE1" w14:textId="4521F4BA"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assist the specialist with the administration of health care for performance horses, according to instructions</w:t>
      </w:r>
    </w:p>
    <w:p w14:paraId="3C8F46CF" w14:textId="252D4D3C"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maintain accurate records for individual horses in line with the procedures of the organisation you work for</w:t>
      </w:r>
    </w:p>
    <w:p w14:paraId="09CF01F0" w14:textId="6F410AE5" w:rsidR="00423AE2"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maintain the safety of yourself and others, and the welfare </w:t>
      </w:r>
      <w:r w:rsidR="00400DEF">
        <w:rPr>
          <w:rFonts w:ascii="Arial" w:hAnsi="Arial" w:cs="Arial"/>
          <w:sz w:val="20"/>
          <w:szCs w:val="20"/>
        </w:rPr>
        <w:t xml:space="preserve">and wellbeing </w:t>
      </w:r>
      <w:r w:rsidRPr="002F15DD">
        <w:rPr>
          <w:rFonts w:ascii="Arial" w:hAnsi="Arial" w:cs="Arial"/>
          <w:sz w:val="20"/>
          <w:szCs w:val="20"/>
        </w:rPr>
        <w:t>of the horse, during the activity</w:t>
      </w:r>
    </w:p>
    <w:p w14:paraId="6171DAF1" w14:textId="3385F6BC" w:rsidR="008F3529" w:rsidRPr="002F15DD" w:rsidRDefault="00400DEF" w:rsidP="008F3529">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8F3529">
        <w:rPr>
          <w:rFonts w:ascii="Arial" w:hAnsi="Arial" w:cs="Arial"/>
          <w:sz w:val="20"/>
          <w:szCs w:val="20"/>
        </w:rPr>
        <w:t xml:space="preserve"> Work efficiently within organisational timeframes</w:t>
      </w:r>
    </w:p>
    <w:p w14:paraId="6EC8E997" w14:textId="77777777" w:rsidR="008F3529" w:rsidRPr="002F15DD" w:rsidRDefault="008F3529" w:rsidP="00423AE2">
      <w:pPr>
        <w:autoSpaceDE w:val="0"/>
        <w:autoSpaceDN w:val="0"/>
        <w:adjustRightInd w:val="0"/>
        <w:spacing w:after="0" w:line="240" w:lineRule="auto"/>
        <w:rPr>
          <w:rFonts w:ascii="Arial" w:hAnsi="Arial" w:cs="Arial"/>
          <w:sz w:val="20"/>
          <w:szCs w:val="20"/>
        </w:rPr>
      </w:pPr>
    </w:p>
    <w:p w14:paraId="72CAE87F" w14:textId="77777777" w:rsidR="00423AE2" w:rsidRPr="002F15DD" w:rsidRDefault="00423AE2" w:rsidP="00423AE2">
      <w:pPr>
        <w:autoSpaceDE w:val="0"/>
        <w:autoSpaceDN w:val="0"/>
        <w:adjustRightInd w:val="0"/>
        <w:spacing w:after="0" w:line="240" w:lineRule="auto"/>
        <w:rPr>
          <w:rFonts w:ascii="Arial" w:hAnsi="Arial" w:cs="Arial"/>
          <w:sz w:val="20"/>
          <w:szCs w:val="20"/>
        </w:rPr>
      </w:pPr>
    </w:p>
    <w:p w14:paraId="393ADCC1" w14:textId="23715F90" w:rsidR="00423AE2" w:rsidRPr="002F15DD" w:rsidRDefault="00423AE2" w:rsidP="00423AE2">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4ED48CA2" w14:textId="77777777" w:rsidR="00423AE2" w:rsidRPr="002F15DD" w:rsidRDefault="00423AE2"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573D64C5" w14:textId="4F69C86A" w:rsidR="00423AE2" w:rsidRPr="002F15DD" w:rsidRDefault="00400DEF"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25420C" w:rsidRPr="002F15DD">
        <w:rPr>
          <w:rFonts w:ascii="Arial" w:hAnsi="Arial" w:cs="Arial"/>
          <w:sz w:val="20"/>
          <w:szCs w:val="20"/>
        </w:rPr>
        <w:t xml:space="preserve">. </w:t>
      </w:r>
      <w:r w:rsidR="00423AE2" w:rsidRPr="002F15DD">
        <w:rPr>
          <w:rFonts w:ascii="Arial" w:hAnsi="Arial" w:cs="Arial"/>
          <w:sz w:val="20"/>
          <w:szCs w:val="20"/>
        </w:rPr>
        <w:t>how to use the different types of non-ridden exercise routines for</w:t>
      </w:r>
      <w:r w:rsidR="0025420C" w:rsidRPr="002F15DD">
        <w:rPr>
          <w:rFonts w:ascii="Arial" w:hAnsi="Arial" w:cs="Arial"/>
          <w:sz w:val="20"/>
          <w:szCs w:val="20"/>
        </w:rPr>
        <w:t xml:space="preserve"> </w:t>
      </w:r>
      <w:r w:rsidR="00423AE2" w:rsidRPr="002F15DD">
        <w:rPr>
          <w:rFonts w:ascii="Arial" w:hAnsi="Arial" w:cs="Arial"/>
          <w:sz w:val="20"/>
          <w:szCs w:val="20"/>
        </w:rPr>
        <w:t>performance horses</w:t>
      </w:r>
    </w:p>
    <w:p w14:paraId="6CC72963" w14:textId="64958B94" w:rsidR="00423AE2" w:rsidRPr="002F15DD" w:rsidRDefault="00400DEF"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25420C" w:rsidRPr="002F15DD">
        <w:rPr>
          <w:rFonts w:ascii="Arial" w:hAnsi="Arial" w:cs="Arial"/>
          <w:sz w:val="20"/>
          <w:szCs w:val="20"/>
        </w:rPr>
        <w:t xml:space="preserve">. </w:t>
      </w:r>
      <w:r w:rsidR="00423AE2" w:rsidRPr="002F15DD">
        <w:rPr>
          <w:rFonts w:ascii="Arial" w:hAnsi="Arial" w:cs="Arial"/>
          <w:sz w:val="20"/>
          <w:szCs w:val="20"/>
        </w:rPr>
        <w:t>the types of specialist health care and the procedures for assisting equine</w:t>
      </w:r>
      <w:r w:rsidR="0025420C" w:rsidRPr="002F15DD">
        <w:rPr>
          <w:rFonts w:ascii="Arial" w:hAnsi="Arial" w:cs="Arial"/>
          <w:sz w:val="20"/>
          <w:szCs w:val="20"/>
        </w:rPr>
        <w:t xml:space="preserve"> </w:t>
      </w:r>
      <w:r w:rsidR="00423AE2" w:rsidRPr="002F15DD">
        <w:rPr>
          <w:rFonts w:ascii="Arial" w:hAnsi="Arial" w:cs="Arial"/>
          <w:sz w:val="20"/>
          <w:szCs w:val="20"/>
        </w:rPr>
        <w:t>health care professionals</w:t>
      </w:r>
    </w:p>
    <w:p w14:paraId="6DCDDABF" w14:textId="41ED8317" w:rsidR="00423AE2" w:rsidRPr="002F15DD" w:rsidRDefault="00400DEF"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25420C" w:rsidRPr="002F15DD">
        <w:rPr>
          <w:rFonts w:ascii="Arial" w:hAnsi="Arial" w:cs="Arial"/>
          <w:sz w:val="20"/>
          <w:szCs w:val="20"/>
        </w:rPr>
        <w:t xml:space="preserve">. </w:t>
      </w:r>
      <w:r w:rsidR="00423AE2" w:rsidRPr="002F15DD">
        <w:rPr>
          <w:rFonts w:ascii="Arial" w:hAnsi="Arial" w:cs="Arial"/>
          <w:sz w:val="20"/>
          <w:szCs w:val="20"/>
        </w:rPr>
        <w:t>the types of records and their importance, including health, treatments,</w:t>
      </w:r>
      <w:r w:rsidR="0025420C" w:rsidRPr="002F15DD">
        <w:rPr>
          <w:rFonts w:ascii="Arial" w:hAnsi="Arial" w:cs="Arial"/>
          <w:sz w:val="20"/>
          <w:szCs w:val="20"/>
        </w:rPr>
        <w:t xml:space="preserve"> </w:t>
      </w:r>
      <w:r w:rsidR="00423AE2" w:rsidRPr="002F15DD">
        <w:rPr>
          <w:rFonts w:ascii="Arial" w:hAnsi="Arial" w:cs="Arial"/>
          <w:sz w:val="20"/>
          <w:szCs w:val="20"/>
        </w:rPr>
        <w:t>shoeing and exercise records and how to maintain them</w:t>
      </w:r>
    </w:p>
    <w:p w14:paraId="482ACD82" w14:textId="35556885" w:rsidR="00423AE2" w:rsidRPr="002F15DD" w:rsidRDefault="00400DEF"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25420C" w:rsidRPr="002F15DD">
        <w:rPr>
          <w:rFonts w:ascii="Arial" w:hAnsi="Arial" w:cs="Arial"/>
          <w:sz w:val="20"/>
          <w:szCs w:val="20"/>
        </w:rPr>
        <w:t xml:space="preserve">. </w:t>
      </w:r>
      <w:r w:rsidR="00423AE2" w:rsidRPr="002F15DD">
        <w:rPr>
          <w:rFonts w:ascii="Arial" w:hAnsi="Arial" w:cs="Arial"/>
          <w:sz w:val="20"/>
          <w:szCs w:val="20"/>
        </w:rPr>
        <w:t>the procedures for checking and maintaining equipment and facilities and the</w:t>
      </w:r>
      <w:r w:rsidR="0025420C" w:rsidRPr="002F15DD">
        <w:rPr>
          <w:rFonts w:ascii="Arial" w:hAnsi="Arial" w:cs="Arial"/>
          <w:sz w:val="20"/>
          <w:szCs w:val="20"/>
        </w:rPr>
        <w:t xml:space="preserve"> </w:t>
      </w:r>
      <w:r w:rsidR="00423AE2" w:rsidRPr="002F15DD">
        <w:rPr>
          <w:rFonts w:ascii="Arial" w:hAnsi="Arial" w:cs="Arial"/>
          <w:sz w:val="20"/>
          <w:szCs w:val="20"/>
        </w:rPr>
        <w:t>need for them to be in a serviceable condition</w:t>
      </w:r>
    </w:p>
    <w:p w14:paraId="7757BFBE" w14:textId="55F8A8F1" w:rsidR="00423AE2" w:rsidRPr="002F15DD" w:rsidRDefault="00400DEF" w:rsidP="00423AE2">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423AE2" w:rsidRPr="002F15DD">
        <w:rPr>
          <w:rFonts w:ascii="Arial" w:hAnsi="Arial" w:cs="Arial"/>
          <w:sz w:val="20"/>
          <w:szCs w:val="20"/>
        </w:rPr>
        <w:t>. the risks to horses, yourself and others and how these can be minimised</w:t>
      </w:r>
    </w:p>
    <w:p w14:paraId="1D46B75B" w14:textId="2BD39C83" w:rsidR="00423AE2" w:rsidRDefault="0025420C"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w:t>
      </w:r>
      <w:r w:rsidR="00423AE2" w:rsidRPr="002F15DD">
        <w:rPr>
          <w:rFonts w:ascii="Arial" w:hAnsi="Arial" w:cs="Arial"/>
          <w:sz w:val="20"/>
          <w:szCs w:val="20"/>
        </w:rPr>
        <w:t xml:space="preserve">the importance of hygiene and </w:t>
      </w:r>
      <w:r w:rsidR="00400DEF" w:rsidRPr="002F15DD">
        <w:rPr>
          <w:rFonts w:ascii="Arial" w:hAnsi="Arial" w:cs="Arial"/>
          <w:sz w:val="20"/>
          <w:szCs w:val="20"/>
        </w:rPr>
        <w:t>biosecurity</w:t>
      </w:r>
      <w:r w:rsidR="00423AE2" w:rsidRPr="002F15DD">
        <w:rPr>
          <w:rFonts w:ascii="Arial" w:hAnsi="Arial" w:cs="Arial"/>
          <w:sz w:val="20"/>
          <w:szCs w:val="20"/>
        </w:rPr>
        <w:t xml:space="preserve"> when providing on-going care for</w:t>
      </w:r>
      <w:r w:rsidRPr="002F15DD">
        <w:rPr>
          <w:rFonts w:ascii="Arial" w:hAnsi="Arial" w:cs="Arial"/>
          <w:sz w:val="20"/>
          <w:szCs w:val="20"/>
        </w:rPr>
        <w:t xml:space="preserve"> </w:t>
      </w:r>
      <w:r w:rsidR="00423AE2" w:rsidRPr="002F15DD">
        <w:rPr>
          <w:rFonts w:ascii="Arial" w:hAnsi="Arial" w:cs="Arial"/>
          <w:sz w:val="20"/>
          <w:szCs w:val="20"/>
        </w:rPr>
        <w:t>performance horses</w:t>
      </w:r>
    </w:p>
    <w:p w14:paraId="799C6785" w14:textId="79E40F25" w:rsidR="00423AE2" w:rsidRDefault="0025420C" w:rsidP="00423AE2">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w:t>
      </w:r>
      <w:r w:rsidR="00423AE2" w:rsidRPr="002F15DD">
        <w:rPr>
          <w:rFonts w:ascii="Arial" w:hAnsi="Arial" w:cs="Arial"/>
          <w:sz w:val="20"/>
          <w:szCs w:val="20"/>
        </w:rPr>
        <w:t>your responsibilities under relevant animal health and welfare and health and</w:t>
      </w:r>
      <w:r w:rsidRPr="002F15DD">
        <w:rPr>
          <w:rFonts w:ascii="Arial" w:hAnsi="Arial" w:cs="Arial"/>
          <w:sz w:val="20"/>
          <w:szCs w:val="20"/>
        </w:rPr>
        <w:t xml:space="preserve"> </w:t>
      </w:r>
      <w:r w:rsidR="00423AE2" w:rsidRPr="002F15DD">
        <w:rPr>
          <w:rFonts w:ascii="Arial" w:hAnsi="Arial" w:cs="Arial"/>
          <w:sz w:val="20"/>
          <w:szCs w:val="20"/>
        </w:rPr>
        <w:t>safety legislation and codes of practice</w:t>
      </w:r>
    </w:p>
    <w:p w14:paraId="69F85DD5" w14:textId="77777777" w:rsidR="00A6547E" w:rsidRDefault="00A6547E" w:rsidP="00423AE2">
      <w:pPr>
        <w:autoSpaceDE w:val="0"/>
        <w:autoSpaceDN w:val="0"/>
        <w:adjustRightInd w:val="0"/>
        <w:spacing w:after="0" w:line="240" w:lineRule="auto"/>
        <w:rPr>
          <w:rFonts w:ascii="Arial" w:hAnsi="Arial" w:cs="Arial"/>
          <w:sz w:val="20"/>
          <w:szCs w:val="20"/>
        </w:rPr>
      </w:pPr>
    </w:p>
    <w:p w14:paraId="16E1423F" w14:textId="1FE64DF7" w:rsidR="00A6547E" w:rsidRPr="00A6547E" w:rsidRDefault="00A6547E" w:rsidP="00423AE2">
      <w:pPr>
        <w:autoSpaceDE w:val="0"/>
        <w:autoSpaceDN w:val="0"/>
        <w:adjustRightInd w:val="0"/>
        <w:spacing w:after="0" w:line="240" w:lineRule="auto"/>
        <w:rPr>
          <w:rFonts w:ascii="Arial" w:hAnsi="Arial" w:cs="Arial"/>
          <w:b/>
          <w:bCs/>
          <w:sz w:val="20"/>
          <w:szCs w:val="20"/>
        </w:rPr>
      </w:pPr>
      <w:r w:rsidRPr="00A6547E">
        <w:rPr>
          <w:rFonts w:ascii="Arial" w:hAnsi="Arial" w:cs="Arial"/>
          <w:b/>
          <w:bCs/>
          <w:sz w:val="20"/>
          <w:szCs w:val="20"/>
        </w:rPr>
        <w:t>Scope/range:</w:t>
      </w:r>
    </w:p>
    <w:p w14:paraId="64ABBF65" w14:textId="318D91E8" w:rsid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Assist two of the following and record details of procedures:</w:t>
      </w:r>
      <w:r>
        <w:rPr>
          <w:rFonts w:ascii="Arial" w:hAnsi="Arial" w:cs="Arial"/>
          <w:sz w:val="20"/>
          <w:szCs w:val="20"/>
        </w:rPr>
        <w:t xml:space="preserve"> </w:t>
      </w:r>
      <w:r w:rsidRPr="00A6547E">
        <w:rPr>
          <w:rFonts w:ascii="Arial" w:hAnsi="Arial" w:cs="Arial"/>
          <w:sz w:val="20"/>
          <w:szCs w:val="20"/>
        </w:rPr>
        <w:t>vet</w:t>
      </w:r>
      <w:r>
        <w:rPr>
          <w:rFonts w:ascii="Arial" w:hAnsi="Arial" w:cs="Arial"/>
          <w:sz w:val="20"/>
          <w:szCs w:val="20"/>
        </w:rPr>
        <w:t xml:space="preserve">, </w:t>
      </w:r>
      <w:r w:rsidRPr="00A6547E">
        <w:rPr>
          <w:rFonts w:ascii="Arial" w:hAnsi="Arial" w:cs="Arial"/>
          <w:sz w:val="20"/>
          <w:szCs w:val="20"/>
        </w:rPr>
        <w:t>farrier</w:t>
      </w:r>
      <w:r>
        <w:rPr>
          <w:rFonts w:ascii="Arial" w:hAnsi="Arial" w:cs="Arial"/>
          <w:sz w:val="20"/>
          <w:szCs w:val="20"/>
        </w:rPr>
        <w:t xml:space="preserve">, </w:t>
      </w:r>
      <w:r w:rsidR="00400DEF">
        <w:rPr>
          <w:rFonts w:ascii="Arial" w:hAnsi="Arial" w:cs="Arial"/>
          <w:sz w:val="20"/>
          <w:szCs w:val="20"/>
        </w:rPr>
        <w:t>equine dental technician</w:t>
      </w:r>
      <w:r>
        <w:rPr>
          <w:rFonts w:ascii="Arial" w:hAnsi="Arial" w:cs="Arial"/>
          <w:sz w:val="20"/>
          <w:szCs w:val="20"/>
        </w:rPr>
        <w:t xml:space="preserve">, </w:t>
      </w:r>
      <w:r w:rsidRPr="00A6547E">
        <w:rPr>
          <w:rFonts w:ascii="Arial" w:hAnsi="Arial" w:cs="Arial"/>
          <w:sz w:val="20"/>
          <w:szCs w:val="20"/>
        </w:rPr>
        <w:t>physiotherapist</w:t>
      </w:r>
    </w:p>
    <w:p w14:paraId="2819BB40" w14:textId="77777777" w:rsidR="00A6547E" w:rsidRDefault="00A6547E" w:rsidP="00A6547E">
      <w:pPr>
        <w:autoSpaceDE w:val="0"/>
        <w:autoSpaceDN w:val="0"/>
        <w:adjustRightInd w:val="0"/>
        <w:spacing w:after="0" w:line="240" w:lineRule="auto"/>
        <w:rPr>
          <w:rFonts w:ascii="Arial" w:hAnsi="Arial" w:cs="Arial"/>
          <w:sz w:val="20"/>
          <w:szCs w:val="20"/>
        </w:rPr>
      </w:pPr>
    </w:p>
    <w:p w14:paraId="4551BA45" w14:textId="1C39A137" w:rsidR="00A6547E" w:rsidRPr="00A6547E" w:rsidRDefault="00A6547E" w:rsidP="00A6547E">
      <w:pPr>
        <w:autoSpaceDE w:val="0"/>
        <w:autoSpaceDN w:val="0"/>
        <w:adjustRightInd w:val="0"/>
        <w:spacing w:after="0" w:line="240" w:lineRule="auto"/>
        <w:rPr>
          <w:rFonts w:ascii="Arial" w:hAnsi="Arial" w:cs="Arial"/>
          <w:b/>
          <w:bCs/>
          <w:sz w:val="20"/>
          <w:szCs w:val="20"/>
        </w:rPr>
      </w:pPr>
      <w:r w:rsidRPr="00A6547E">
        <w:rPr>
          <w:rFonts w:ascii="Arial" w:hAnsi="Arial" w:cs="Arial"/>
          <w:b/>
          <w:bCs/>
          <w:sz w:val="20"/>
          <w:szCs w:val="20"/>
        </w:rPr>
        <w:t>Scope/range related to knowledge and understanding:</w:t>
      </w:r>
    </w:p>
    <w:p w14:paraId="6293850D" w14:textId="7D6BB906" w:rsidR="00A6547E" w:rsidRDefault="00A6547E" w:rsidP="00A6547E">
      <w:pPr>
        <w:autoSpaceDE w:val="0"/>
        <w:autoSpaceDN w:val="0"/>
        <w:adjustRightInd w:val="0"/>
        <w:spacing w:after="0" w:line="240" w:lineRule="auto"/>
        <w:rPr>
          <w:rFonts w:ascii="Arial" w:hAnsi="Arial" w:cs="Arial"/>
          <w:sz w:val="20"/>
          <w:szCs w:val="20"/>
        </w:rPr>
      </w:pPr>
      <w:r w:rsidRPr="00A6547E">
        <w:rPr>
          <w:rFonts w:ascii="Arial" w:hAnsi="Arial" w:cs="Arial"/>
          <w:sz w:val="20"/>
          <w:szCs w:val="20"/>
        </w:rPr>
        <w:t>Non-ridden exercise routines:</w:t>
      </w:r>
      <w:r>
        <w:rPr>
          <w:rFonts w:ascii="Arial" w:hAnsi="Arial" w:cs="Arial"/>
          <w:b/>
          <w:bCs/>
          <w:sz w:val="20"/>
          <w:szCs w:val="20"/>
        </w:rPr>
        <w:t xml:space="preserve"> </w:t>
      </w:r>
      <w:r w:rsidRPr="00A6547E">
        <w:rPr>
          <w:rFonts w:ascii="Arial" w:hAnsi="Arial" w:cs="Arial"/>
          <w:sz w:val="20"/>
          <w:szCs w:val="20"/>
        </w:rPr>
        <w:t>in-hand</w:t>
      </w:r>
      <w:r>
        <w:rPr>
          <w:rFonts w:ascii="Arial" w:hAnsi="Arial" w:cs="Arial"/>
          <w:sz w:val="20"/>
          <w:szCs w:val="20"/>
        </w:rPr>
        <w:t xml:space="preserve">, </w:t>
      </w:r>
      <w:r w:rsidRPr="00A6547E">
        <w:rPr>
          <w:rFonts w:ascii="Arial" w:hAnsi="Arial" w:cs="Arial"/>
          <w:sz w:val="20"/>
          <w:szCs w:val="20"/>
        </w:rPr>
        <w:t>lungeing</w:t>
      </w:r>
      <w:r>
        <w:rPr>
          <w:rFonts w:ascii="Arial" w:hAnsi="Arial" w:cs="Arial"/>
          <w:sz w:val="20"/>
          <w:szCs w:val="20"/>
        </w:rPr>
        <w:t xml:space="preserve">, </w:t>
      </w:r>
      <w:r w:rsidRPr="00A6547E">
        <w:rPr>
          <w:rFonts w:ascii="Arial" w:hAnsi="Arial" w:cs="Arial"/>
          <w:sz w:val="20"/>
          <w:szCs w:val="20"/>
        </w:rPr>
        <w:t>long reining</w:t>
      </w:r>
      <w:r>
        <w:rPr>
          <w:rFonts w:ascii="Arial" w:hAnsi="Arial" w:cs="Arial"/>
          <w:sz w:val="20"/>
          <w:szCs w:val="20"/>
        </w:rPr>
        <w:t xml:space="preserve">, </w:t>
      </w:r>
      <w:r w:rsidRPr="00A6547E">
        <w:rPr>
          <w:rFonts w:ascii="Arial" w:hAnsi="Arial" w:cs="Arial"/>
          <w:sz w:val="20"/>
          <w:szCs w:val="20"/>
        </w:rPr>
        <w:t>horse walker</w:t>
      </w:r>
      <w:r>
        <w:rPr>
          <w:rFonts w:ascii="Arial" w:hAnsi="Arial" w:cs="Arial"/>
          <w:sz w:val="20"/>
          <w:szCs w:val="20"/>
        </w:rPr>
        <w:t xml:space="preserve">, </w:t>
      </w:r>
      <w:r w:rsidRPr="00A6547E">
        <w:rPr>
          <w:rFonts w:ascii="Arial" w:hAnsi="Arial" w:cs="Arial"/>
          <w:sz w:val="20"/>
          <w:szCs w:val="20"/>
        </w:rPr>
        <w:t>swimming</w:t>
      </w:r>
      <w:r>
        <w:rPr>
          <w:rFonts w:ascii="Arial" w:hAnsi="Arial" w:cs="Arial"/>
          <w:sz w:val="20"/>
          <w:szCs w:val="20"/>
        </w:rPr>
        <w:t xml:space="preserve">, </w:t>
      </w:r>
      <w:r w:rsidRPr="00A6547E">
        <w:rPr>
          <w:rFonts w:ascii="Arial" w:hAnsi="Arial" w:cs="Arial"/>
          <w:sz w:val="20"/>
          <w:szCs w:val="20"/>
        </w:rPr>
        <w:t>treadmill</w:t>
      </w:r>
    </w:p>
    <w:p w14:paraId="2839E3E3" w14:textId="77777777" w:rsidR="008F3529" w:rsidRDefault="008F3529" w:rsidP="00A6547E">
      <w:pPr>
        <w:autoSpaceDE w:val="0"/>
        <w:autoSpaceDN w:val="0"/>
        <w:adjustRightInd w:val="0"/>
        <w:spacing w:after="0" w:line="240" w:lineRule="auto"/>
        <w:rPr>
          <w:rFonts w:ascii="Arial" w:hAnsi="Arial" w:cs="Arial"/>
          <w:sz w:val="20"/>
          <w:szCs w:val="20"/>
        </w:rPr>
      </w:pPr>
    </w:p>
    <w:p w14:paraId="74C97BB8" w14:textId="77777777" w:rsidR="0025420C" w:rsidRPr="002F15DD" w:rsidRDefault="0025420C" w:rsidP="00423AE2">
      <w:pPr>
        <w:autoSpaceDE w:val="0"/>
        <w:autoSpaceDN w:val="0"/>
        <w:adjustRightInd w:val="0"/>
        <w:spacing w:after="0" w:line="240" w:lineRule="auto"/>
        <w:rPr>
          <w:rFonts w:ascii="Arial" w:hAnsi="Arial" w:cs="Arial"/>
          <w:sz w:val="20"/>
          <w:szCs w:val="20"/>
        </w:rPr>
      </w:pPr>
    </w:p>
    <w:p w14:paraId="3373D124" w14:textId="7D2B2F36" w:rsidR="0025420C" w:rsidRPr="002F15DD" w:rsidRDefault="0025420C">
      <w:pPr>
        <w:rPr>
          <w:rFonts w:ascii="Arial" w:hAnsi="Arial" w:cs="Arial"/>
          <w:sz w:val="20"/>
          <w:szCs w:val="20"/>
        </w:rPr>
      </w:pPr>
      <w:r w:rsidRPr="002F15DD">
        <w:rPr>
          <w:rFonts w:ascii="Arial" w:hAnsi="Arial" w:cs="Arial"/>
          <w:sz w:val="20"/>
          <w:szCs w:val="20"/>
        </w:rPr>
        <w:br w:type="page"/>
      </w:r>
    </w:p>
    <w:p w14:paraId="0C64201B" w14:textId="65114EB1" w:rsidR="00FF28BF" w:rsidRPr="002F15DD" w:rsidRDefault="00FF28BF" w:rsidP="00434CA8">
      <w:pPr>
        <w:pStyle w:val="NoSpacing"/>
        <w:rPr>
          <w:rFonts w:ascii="Arial" w:hAnsi="Arial" w:cs="Arial"/>
          <w:b/>
          <w:bCs/>
          <w:sz w:val="20"/>
          <w:szCs w:val="20"/>
        </w:rPr>
      </w:pPr>
      <w:r w:rsidRPr="002F15DD">
        <w:rPr>
          <w:rFonts w:ascii="Arial" w:hAnsi="Arial" w:cs="Arial"/>
          <w:b/>
          <w:bCs/>
          <w:sz w:val="20"/>
          <w:szCs w:val="20"/>
        </w:rPr>
        <w:lastRenderedPageBreak/>
        <w:t>LANEq214 Ride horses on the road</w:t>
      </w:r>
    </w:p>
    <w:p w14:paraId="79BCED3C" w14:textId="77777777" w:rsidR="00434CA8" w:rsidRPr="002F15DD" w:rsidRDefault="00434CA8" w:rsidP="00434CA8">
      <w:pPr>
        <w:pStyle w:val="NoSpacing"/>
        <w:rPr>
          <w:rFonts w:ascii="Arial" w:hAnsi="Arial" w:cs="Arial"/>
          <w:b/>
          <w:bCs/>
          <w:sz w:val="20"/>
          <w:szCs w:val="20"/>
        </w:rPr>
      </w:pPr>
    </w:p>
    <w:p w14:paraId="7190B307" w14:textId="3541B96E" w:rsidR="00FF28BF" w:rsidRPr="002F15DD" w:rsidRDefault="00FF28BF" w:rsidP="00434CA8">
      <w:pPr>
        <w:pStyle w:val="NoSpacing"/>
        <w:rPr>
          <w:rFonts w:ascii="Arial" w:hAnsi="Arial" w:cs="Arial"/>
          <w:b/>
          <w:bCs/>
          <w:sz w:val="20"/>
          <w:szCs w:val="20"/>
        </w:rPr>
      </w:pPr>
      <w:r w:rsidRPr="002F15DD">
        <w:rPr>
          <w:rFonts w:ascii="Arial" w:hAnsi="Arial" w:cs="Arial"/>
          <w:b/>
          <w:bCs/>
          <w:sz w:val="20"/>
          <w:szCs w:val="20"/>
        </w:rPr>
        <w:t xml:space="preserve">Overview: </w:t>
      </w:r>
    </w:p>
    <w:p w14:paraId="2CB7AB1D" w14:textId="177EDCB7" w:rsidR="00FF28BF" w:rsidRPr="002F15DD" w:rsidRDefault="00FF28BF" w:rsidP="00434CA8">
      <w:pPr>
        <w:pStyle w:val="NoSpacing"/>
        <w:rPr>
          <w:rFonts w:ascii="Arial" w:hAnsi="Arial" w:cs="Arial"/>
          <w:sz w:val="20"/>
          <w:szCs w:val="20"/>
        </w:rPr>
      </w:pPr>
      <w:r w:rsidRPr="002F15DD">
        <w:rPr>
          <w:rFonts w:ascii="Arial" w:hAnsi="Arial" w:cs="Arial"/>
          <w:sz w:val="20"/>
          <w:szCs w:val="20"/>
        </w:rPr>
        <w:t>This standard is about riding horses on the road. This standard involves riding safely on the road according to the Highway Code. This will include riding on the road in a range of conditions.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1AB97968" w14:textId="77777777" w:rsidR="00434CA8" w:rsidRPr="002F15DD" w:rsidRDefault="00434CA8" w:rsidP="00434CA8">
      <w:pPr>
        <w:pStyle w:val="NoSpacing"/>
        <w:rPr>
          <w:rFonts w:ascii="Arial" w:hAnsi="Arial" w:cs="Arial"/>
          <w:sz w:val="20"/>
          <w:szCs w:val="20"/>
        </w:rPr>
      </w:pPr>
    </w:p>
    <w:p w14:paraId="65FA789A" w14:textId="5FE62229" w:rsidR="00FF28BF" w:rsidRPr="002F15DD" w:rsidRDefault="00FF28BF" w:rsidP="00434CA8">
      <w:pPr>
        <w:pStyle w:val="NoSpacing"/>
        <w:rPr>
          <w:rFonts w:ascii="Arial" w:hAnsi="Arial" w:cs="Arial"/>
          <w:b/>
          <w:bCs/>
          <w:sz w:val="20"/>
          <w:szCs w:val="20"/>
        </w:rPr>
      </w:pPr>
      <w:r w:rsidRPr="002F15DD">
        <w:rPr>
          <w:rFonts w:ascii="Arial" w:hAnsi="Arial" w:cs="Arial"/>
          <w:b/>
          <w:bCs/>
          <w:sz w:val="20"/>
          <w:szCs w:val="20"/>
        </w:rPr>
        <w:t>Performance criteria:</w:t>
      </w:r>
    </w:p>
    <w:p w14:paraId="22CDE724" w14:textId="77777777" w:rsidR="00FF28BF" w:rsidRPr="002F15DD" w:rsidRDefault="00FF28BF" w:rsidP="00434CA8">
      <w:pPr>
        <w:pStyle w:val="NoSpacing"/>
        <w:rPr>
          <w:rFonts w:ascii="Arial" w:hAnsi="Arial" w:cs="Arial"/>
          <w:sz w:val="20"/>
          <w:szCs w:val="20"/>
        </w:rPr>
      </w:pPr>
      <w:r w:rsidRPr="002F15DD">
        <w:rPr>
          <w:rFonts w:ascii="Arial" w:hAnsi="Arial" w:cs="Arial"/>
          <w:sz w:val="20"/>
          <w:szCs w:val="20"/>
        </w:rPr>
        <w:t xml:space="preserve">1. select and wear the appropriate clothing and personal protective equipment for the activity, according to instructions </w:t>
      </w:r>
    </w:p>
    <w:p w14:paraId="463D39CC" w14:textId="77777777" w:rsidR="00FF28BF" w:rsidRPr="002F15DD" w:rsidRDefault="00FF28BF" w:rsidP="00434CA8">
      <w:pPr>
        <w:pStyle w:val="NoSpacing"/>
        <w:rPr>
          <w:rFonts w:ascii="Arial" w:hAnsi="Arial" w:cs="Arial"/>
          <w:sz w:val="20"/>
          <w:szCs w:val="20"/>
        </w:rPr>
      </w:pPr>
      <w:r w:rsidRPr="002F15DD">
        <w:rPr>
          <w:rFonts w:ascii="Arial" w:hAnsi="Arial" w:cs="Arial"/>
          <w:sz w:val="20"/>
          <w:szCs w:val="20"/>
        </w:rPr>
        <w:t>2. approach the horse in accordance with instructions and in a manner that minimises stress to the horse and risk to yourself and others</w:t>
      </w:r>
    </w:p>
    <w:p w14:paraId="03F5837E" w14:textId="77777777" w:rsidR="00FF28BF" w:rsidRPr="002F15DD" w:rsidRDefault="00FF28BF" w:rsidP="00434CA8">
      <w:pPr>
        <w:pStyle w:val="NoSpacing"/>
        <w:rPr>
          <w:rFonts w:ascii="Arial" w:hAnsi="Arial" w:cs="Arial"/>
          <w:sz w:val="20"/>
          <w:szCs w:val="20"/>
        </w:rPr>
      </w:pPr>
      <w:r w:rsidRPr="002F15DD">
        <w:rPr>
          <w:rFonts w:ascii="Arial" w:hAnsi="Arial" w:cs="Arial"/>
          <w:sz w:val="20"/>
          <w:szCs w:val="20"/>
        </w:rPr>
        <w:t xml:space="preserve">3. fit suitable tack and equipment for riding horses on the road </w:t>
      </w:r>
    </w:p>
    <w:p w14:paraId="3ED25450" w14:textId="77777777" w:rsidR="00FF28BF" w:rsidRPr="002F15DD" w:rsidRDefault="00FF28BF" w:rsidP="00434CA8">
      <w:pPr>
        <w:pStyle w:val="NoSpacing"/>
        <w:rPr>
          <w:rFonts w:ascii="Arial" w:hAnsi="Arial" w:cs="Arial"/>
          <w:sz w:val="20"/>
          <w:szCs w:val="20"/>
        </w:rPr>
      </w:pPr>
      <w:r w:rsidRPr="002F15DD">
        <w:rPr>
          <w:rFonts w:ascii="Arial" w:hAnsi="Arial" w:cs="Arial"/>
          <w:sz w:val="20"/>
          <w:szCs w:val="20"/>
        </w:rPr>
        <w:t xml:space="preserve">4. complete the relevant preparations before a ride on the road is started </w:t>
      </w:r>
    </w:p>
    <w:p w14:paraId="68D3B097" w14:textId="77777777" w:rsidR="00FF28BF" w:rsidRPr="002F15DD" w:rsidRDefault="00FF28BF" w:rsidP="00434CA8">
      <w:pPr>
        <w:pStyle w:val="NoSpacing"/>
        <w:rPr>
          <w:rFonts w:ascii="Arial" w:hAnsi="Arial" w:cs="Arial"/>
          <w:sz w:val="20"/>
          <w:szCs w:val="20"/>
        </w:rPr>
      </w:pPr>
      <w:r w:rsidRPr="002F15DD">
        <w:rPr>
          <w:rFonts w:ascii="Arial" w:hAnsi="Arial" w:cs="Arial"/>
          <w:sz w:val="20"/>
          <w:szCs w:val="20"/>
        </w:rPr>
        <w:t xml:space="preserve">5. plan the intended route to ride on the road </w:t>
      </w:r>
    </w:p>
    <w:p w14:paraId="24E12298" w14:textId="77777777" w:rsidR="00FF28BF" w:rsidRPr="002F15DD" w:rsidRDefault="00FF28BF" w:rsidP="00434CA8">
      <w:pPr>
        <w:pStyle w:val="NoSpacing"/>
        <w:rPr>
          <w:rFonts w:ascii="Arial" w:hAnsi="Arial" w:cs="Arial"/>
          <w:sz w:val="20"/>
          <w:szCs w:val="20"/>
        </w:rPr>
      </w:pPr>
      <w:r w:rsidRPr="002F15DD">
        <w:rPr>
          <w:rFonts w:ascii="Arial" w:hAnsi="Arial" w:cs="Arial"/>
          <w:sz w:val="20"/>
          <w:szCs w:val="20"/>
        </w:rPr>
        <w:t xml:space="preserve">6. mount and dismount horses safely </w:t>
      </w:r>
    </w:p>
    <w:p w14:paraId="45A26FB7" w14:textId="77777777" w:rsidR="00FF28BF" w:rsidRPr="002F15DD" w:rsidRDefault="00FF28BF" w:rsidP="00434CA8">
      <w:pPr>
        <w:pStyle w:val="NoSpacing"/>
        <w:rPr>
          <w:rFonts w:ascii="Arial" w:hAnsi="Arial" w:cs="Arial"/>
          <w:sz w:val="20"/>
          <w:szCs w:val="20"/>
        </w:rPr>
      </w:pPr>
      <w:r w:rsidRPr="002F15DD">
        <w:rPr>
          <w:rFonts w:ascii="Arial" w:hAnsi="Arial" w:cs="Arial"/>
          <w:sz w:val="20"/>
          <w:szCs w:val="20"/>
        </w:rPr>
        <w:t xml:space="preserve">7. adjust gait and speed according to the conditions </w:t>
      </w:r>
    </w:p>
    <w:p w14:paraId="580E5CD0" w14:textId="77777777" w:rsidR="00434CA8" w:rsidRPr="002F15DD" w:rsidRDefault="00FF28BF" w:rsidP="00434CA8">
      <w:pPr>
        <w:pStyle w:val="NoSpacing"/>
        <w:rPr>
          <w:rFonts w:ascii="Arial" w:hAnsi="Arial" w:cs="Arial"/>
          <w:sz w:val="20"/>
          <w:szCs w:val="20"/>
        </w:rPr>
      </w:pPr>
      <w:r w:rsidRPr="002F15DD">
        <w:rPr>
          <w:rFonts w:ascii="Arial" w:hAnsi="Arial" w:cs="Arial"/>
          <w:sz w:val="20"/>
          <w:szCs w:val="20"/>
        </w:rPr>
        <w:t xml:space="preserve">8. follow the Highway Code for riding on the road at all times </w:t>
      </w:r>
    </w:p>
    <w:p w14:paraId="1DAF1405" w14:textId="120F1E43" w:rsidR="00FF28BF" w:rsidRPr="002F15DD" w:rsidRDefault="00434CA8" w:rsidP="00434CA8">
      <w:pPr>
        <w:pStyle w:val="NoSpacing"/>
        <w:rPr>
          <w:rFonts w:ascii="Arial" w:hAnsi="Arial" w:cs="Arial"/>
          <w:sz w:val="20"/>
          <w:szCs w:val="20"/>
        </w:rPr>
      </w:pPr>
      <w:r w:rsidRPr="002F15DD">
        <w:rPr>
          <w:rFonts w:ascii="Arial" w:hAnsi="Arial" w:cs="Arial"/>
          <w:sz w:val="20"/>
          <w:szCs w:val="20"/>
        </w:rPr>
        <w:t xml:space="preserve">9. </w:t>
      </w:r>
      <w:r w:rsidR="00FF28BF" w:rsidRPr="002F15DD">
        <w:rPr>
          <w:rFonts w:ascii="Arial" w:hAnsi="Arial" w:cs="Arial"/>
          <w:sz w:val="20"/>
          <w:szCs w:val="20"/>
        </w:rPr>
        <w:t>maintain the safety of yourself and others, and the welfare of the horse, during the activity</w:t>
      </w:r>
    </w:p>
    <w:p w14:paraId="0E38FB4E" w14:textId="77777777" w:rsidR="00434CA8" w:rsidRPr="002F15DD" w:rsidRDefault="00434CA8" w:rsidP="00434CA8">
      <w:pPr>
        <w:pStyle w:val="NoSpacing"/>
        <w:rPr>
          <w:rFonts w:ascii="Arial" w:hAnsi="Arial" w:cs="Arial"/>
          <w:sz w:val="20"/>
          <w:szCs w:val="20"/>
        </w:rPr>
      </w:pPr>
    </w:p>
    <w:p w14:paraId="12BA87C1" w14:textId="730084E0" w:rsidR="00434CA8" w:rsidRPr="002F15DD" w:rsidRDefault="00434CA8" w:rsidP="00434CA8">
      <w:pPr>
        <w:pStyle w:val="NoSpacing"/>
        <w:rPr>
          <w:rFonts w:ascii="Arial" w:hAnsi="Arial" w:cs="Arial"/>
          <w:b/>
          <w:bCs/>
          <w:sz w:val="20"/>
          <w:szCs w:val="20"/>
        </w:rPr>
      </w:pPr>
      <w:r w:rsidRPr="002F15DD">
        <w:rPr>
          <w:rFonts w:ascii="Arial" w:hAnsi="Arial" w:cs="Arial"/>
          <w:b/>
          <w:bCs/>
          <w:sz w:val="20"/>
          <w:szCs w:val="20"/>
        </w:rPr>
        <w:t>Knowledge and understanding:</w:t>
      </w:r>
    </w:p>
    <w:p w14:paraId="356CE955" w14:textId="77777777" w:rsidR="00434CA8" w:rsidRPr="002F15DD" w:rsidRDefault="00434CA8" w:rsidP="00434CA8">
      <w:pPr>
        <w:pStyle w:val="NoSpacing"/>
        <w:rPr>
          <w:rFonts w:ascii="Arial" w:hAnsi="Arial" w:cs="Arial"/>
          <w:sz w:val="20"/>
          <w:szCs w:val="20"/>
        </w:rPr>
      </w:pPr>
      <w:r w:rsidRPr="002F15DD">
        <w:rPr>
          <w:rFonts w:ascii="Arial" w:hAnsi="Arial" w:cs="Arial"/>
          <w:sz w:val="20"/>
          <w:szCs w:val="20"/>
        </w:rPr>
        <w:t xml:space="preserve">1. the selection, use and care of personal protective equipment </w:t>
      </w:r>
    </w:p>
    <w:p w14:paraId="0902DED7" w14:textId="77777777" w:rsidR="00434CA8" w:rsidRPr="002F15DD" w:rsidRDefault="00434CA8" w:rsidP="00434CA8">
      <w:pPr>
        <w:pStyle w:val="NoSpacing"/>
        <w:rPr>
          <w:rFonts w:ascii="Arial" w:hAnsi="Arial" w:cs="Arial"/>
          <w:sz w:val="20"/>
          <w:szCs w:val="20"/>
        </w:rPr>
      </w:pPr>
      <w:r w:rsidRPr="002F15DD">
        <w:rPr>
          <w:rFonts w:ascii="Arial" w:hAnsi="Arial" w:cs="Arial"/>
          <w:sz w:val="20"/>
          <w:szCs w:val="20"/>
        </w:rPr>
        <w:t xml:space="preserve">2. road safety requirements and the relevance of the Highway Code </w:t>
      </w:r>
    </w:p>
    <w:p w14:paraId="783D95A5" w14:textId="77777777" w:rsidR="00434CA8" w:rsidRPr="002F15DD" w:rsidRDefault="00434CA8" w:rsidP="00434CA8">
      <w:pPr>
        <w:pStyle w:val="NoSpacing"/>
        <w:rPr>
          <w:rFonts w:ascii="Arial" w:hAnsi="Arial" w:cs="Arial"/>
          <w:sz w:val="20"/>
          <w:szCs w:val="20"/>
        </w:rPr>
      </w:pPr>
      <w:r w:rsidRPr="002F15DD">
        <w:rPr>
          <w:rFonts w:ascii="Arial" w:hAnsi="Arial" w:cs="Arial"/>
          <w:sz w:val="20"/>
          <w:szCs w:val="20"/>
        </w:rPr>
        <w:t xml:space="preserve">3. the responsibilities and principles of riding a horse in a group on the road </w:t>
      </w:r>
    </w:p>
    <w:p w14:paraId="3CBE1C85" w14:textId="07F39A65" w:rsidR="00434CA8" w:rsidRPr="002F15DD" w:rsidRDefault="00326057" w:rsidP="00434CA8">
      <w:pPr>
        <w:pStyle w:val="NoSpacing"/>
        <w:rPr>
          <w:rFonts w:ascii="Arial" w:hAnsi="Arial" w:cs="Arial"/>
          <w:sz w:val="20"/>
          <w:szCs w:val="20"/>
        </w:rPr>
      </w:pPr>
      <w:r>
        <w:rPr>
          <w:rFonts w:ascii="Arial" w:hAnsi="Arial" w:cs="Arial"/>
          <w:sz w:val="20"/>
          <w:szCs w:val="20"/>
        </w:rPr>
        <w:t>4</w:t>
      </w:r>
      <w:r w:rsidR="00434CA8" w:rsidRPr="002F15DD">
        <w:rPr>
          <w:rFonts w:ascii="Arial" w:hAnsi="Arial" w:cs="Arial"/>
          <w:sz w:val="20"/>
          <w:szCs w:val="20"/>
        </w:rPr>
        <w:t xml:space="preserve">. the conditions that may affect riding a horse on the road </w:t>
      </w:r>
    </w:p>
    <w:p w14:paraId="60F27962" w14:textId="147C5931" w:rsidR="00434CA8" w:rsidRPr="002F15DD" w:rsidRDefault="00326057" w:rsidP="00434CA8">
      <w:pPr>
        <w:pStyle w:val="NoSpacing"/>
        <w:rPr>
          <w:rFonts w:ascii="Arial" w:hAnsi="Arial" w:cs="Arial"/>
          <w:sz w:val="20"/>
          <w:szCs w:val="20"/>
        </w:rPr>
      </w:pPr>
      <w:r>
        <w:rPr>
          <w:rFonts w:ascii="Arial" w:hAnsi="Arial" w:cs="Arial"/>
          <w:sz w:val="20"/>
          <w:szCs w:val="20"/>
        </w:rPr>
        <w:t>5</w:t>
      </w:r>
      <w:r w:rsidR="00434CA8" w:rsidRPr="002F15DD">
        <w:rPr>
          <w:rFonts w:ascii="Arial" w:hAnsi="Arial" w:cs="Arial"/>
          <w:sz w:val="20"/>
          <w:szCs w:val="20"/>
        </w:rPr>
        <w:t xml:space="preserve">. the actions to be taken in the event of an accident or incident </w:t>
      </w:r>
    </w:p>
    <w:p w14:paraId="73DA3DE5" w14:textId="1A827D58" w:rsidR="00434CA8" w:rsidRPr="002F15DD" w:rsidRDefault="00326057" w:rsidP="00434CA8">
      <w:pPr>
        <w:pStyle w:val="NoSpacing"/>
        <w:rPr>
          <w:rFonts w:ascii="Arial" w:hAnsi="Arial" w:cs="Arial"/>
          <w:sz w:val="20"/>
          <w:szCs w:val="20"/>
        </w:rPr>
      </w:pPr>
      <w:r>
        <w:rPr>
          <w:rFonts w:ascii="Arial" w:hAnsi="Arial" w:cs="Arial"/>
          <w:sz w:val="20"/>
          <w:szCs w:val="20"/>
        </w:rPr>
        <w:t>6</w:t>
      </w:r>
      <w:r w:rsidR="00434CA8" w:rsidRPr="002F15DD">
        <w:rPr>
          <w:rFonts w:ascii="Arial" w:hAnsi="Arial" w:cs="Arial"/>
          <w:sz w:val="20"/>
          <w:szCs w:val="20"/>
        </w:rPr>
        <w:t xml:space="preserve">. the health and safety precautions to be taken when riding a horse on the road </w:t>
      </w:r>
    </w:p>
    <w:p w14:paraId="17510210" w14:textId="38F994CA" w:rsidR="00434CA8" w:rsidRPr="002F15DD" w:rsidRDefault="00326057" w:rsidP="00434CA8">
      <w:pPr>
        <w:pStyle w:val="NoSpacing"/>
        <w:rPr>
          <w:rFonts w:ascii="Arial" w:hAnsi="Arial" w:cs="Arial"/>
          <w:sz w:val="20"/>
          <w:szCs w:val="20"/>
        </w:rPr>
      </w:pPr>
      <w:r>
        <w:rPr>
          <w:rFonts w:ascii="Arial" w:hAnsi="Arial" w:cs="Arial"/>
          <w:sz w:val="20"/>
          <w:szCs w:val="20"/>
        </w:rPr>
        <w:t>7</w:t>
      </w:r>
      <w:r w:rsidR="00434CA8" w:rsidRPr="002F15DD">
        <w:rPr>
          <w:rFonts w:ascii="Arial" w:hAnsi="Arial" w:cs="Arial"/>
          <w:sz w:val="20"/>
          <w:szCs w:val="20"/>
        </w:rPr>
        <w:t xml:space="preserve">. the hazards likely to be encountered when riding a horse on the road </w:t>
      </w:r>
    </w:p>
    <w:p w14:paraId="49B4A02A" w14:textId="47E0F26B" w:rsidR="00434CA8" w:rsidRPr="002F15DD" w:rsidRDefault="00326057" w:rsidP="00434CA8">
      <w:pPr>
        <w:pStyle w:val="NoSpacing"/>
        <w:rPr>
          <w:rFonts w:ascii="Arial" w:hAnsi="Arial" w:cs="Arial"/>
          <w:sz w:val="20"/>
          <w:szCs w:val="20"/>
        </w:rPr>
      </w:pPr>
      <w:r>
        <w:rPr>
          <w:rFonts w:ascii="Arial" w:hAnsi="Arial" w:cs="Arial"/>
          <w:sz w:val="20"/>
          <w:szCs w:val="20"/>
        </w:rPr>
        <w:t>8</w:t>
      </w:r>
      <w:r w:rsidR="00434CA8" w:rsidRPr="002F15DD">
        <w:rPr>
          <w:rFonts w:ascii="Arial" w:hAnsi="Arial" w:cs="Arial"/>
          <w:sz w:val="20"/>
          <w:szCs w:val="20"/>
        </w:rPr>
        <w:t xml:space="preserve">. the positioning of the horse on the road especially at junctions </w:t>
      </w:r>
    </w:p>
    <w:p w14:paraId="0A58D401" w14:textId="6CACD6AC" w:rsidR="00434CA8" w:rsidRDefault="00326057" w:rsidP="00434CA8">
      <w:pPr>
        <w:pStyle w:val="NoSpacing"/>
        <w:rPr>
          <w:rFonts w:ascii="Arial" w:hAnsi="Arial" w:cs="Arial"/>
          <w:sz w:val="20"/>
          <w:szCs w:val="20"/>
        </w:rPr>
      </w:pPr>
      <w:r>
        <w:rPr>
          <w:rFonts w:ascii="Arial" w:hAnsi="Arial" w:cs="Arial"/>
          <w:sz w:val="20"/>
          <w:szCs w:val="20"/>
        </w:rPr>
        <w:t>9</w:t>
      </w:r>
      <w:r w:rsidR="00434CA8" w:rsidRPr="002F15DD">
        <w:rPr>
          <w:rFonts w:ascii="Arial" w:hAnsi="Arial" w:cs="Arial"/>
          <w:sz w:val="20"/>
          <w:szCs w:val="20"/>
        </w:rPr>
        <w:t>. your responsibilities under relevant animal health and welfare and health and safety legislation and codes of practice.</w:t>
      </w:r>
    </w:p>
    <w:p w14:paraId="3D7ADD16" w14:textId="77777777" w:rsidR="00716597" w:rsidRDefault="00716597" w:rsidP="00434CA8">
      <w:pPr>
        <w:pStyle w:val="NoSpacing"/>
        <w:rPr>
          <w:rFonts w:ascii="Arial" w:hAnsi="Arial" w:cs="Arial"/>
          <w:sz w:val="20"/>
          <w:szCs w:val="20"/>
        </w:rPr>
      </w:pPr>
    </w:p>
    <w:p w14:paraId="33F7A9BE" w14:textId="52B15264" w:rsidR="00716597" w:rsidRPr="00716597" w:rsidRDefault="00716597" w:rsidP="00434CA8">
      <w:pPr>
        <w:pStyle w:val="NoSpacing"/>
        <w:rPr>
          <w:rFonts w:ascii="Arial" w:hAnsi="Arial" w:cs="Arial"/>
          <w:b/>
          <w:bCs/>
          <w:sz w:val="20"/>
          <w:szCs w:val="20"/>
        </w:rPr>
      </w:pPr>
      <w:r w:rsidRPr="00716597">
        <w:rPr>
          <w:rFonts w:ascii="Arial" w:hAnsi="Arial" w:cs="Arial"/>
          <w:b/>
          <w:bCs/>
          <w:sz w:val="20"/>
          <w:szCs w:val="20"/>
        </w:rPr>
        <w:t xml:space="preserve">Scope/range: </w:t>
      </w:r>
    </w:p>
    <w:p w14:paraId="61841B7D" w14:textId="77777777" w:rsidR="00716597" w:rsidRPr="00716597" w:rsidRDefault="00716597" w:rsidP="00716597">
      <w:pPr>
        <w:pStyle w:val="NoSpacing"/>
        <w:rPr>
          <w:rFonts w:ascii="Arial" w:hAnsi="Arial" w:cs="Arial"/>
          <w:sz w:val="20"/>
          <w:szCs w:val="20"/>
        </w:rPr>
      </w:pPr>
      <w:r w:rsidRPr="00716597">
        <w:rPr>
          <w:rFonts w:ascii="Arial" w:hAnsi="Arial" w:cs="Arial"/>
          <w:sz w:val="20"/>
          <w:szCs w:val="20"/>
        </w:rPr>
        <w:t>Ride two different horses on the road.</w:t>
      </w:r>
    </w:p>
    <w:p w14:paraId="1AD14222" w14:textId="5E28B30D" w:rsidR="00716597" w:rsidRPr="002F15DD" w:rsidRDefault="00716597" w:rsidP="00716597">
      <w:pPr>
        <w:pStyle w:val="NoSpacing"/>
        <w:rPr>
          <w:rFonts w:ascii="Arial" w:hAnsi="Arial" w:cs="Arial"/>
          <w:sz w:val="20"/>
          <w:szCs w:val="20"/>
        </w:rPr>
      </w:pPr>
      <w:r w:rsidRPr="00716597">
        <w:rPr>
          <w:rFonts w:ascii="Arial" w:hAnsi="Arial" w:cs="Arial"/>
          <w:sz w:val="20"/>
          <w:szCs w:val="20"/>
        </w:rPr>
        <w:t>Adjusting gait and speed according to four of the following conditions:</w:t>
      </w:r>
      <w:r>
        <w:rPr>
          <w:rFonts w:ascii="Arial" w:hAnsi="Arial" w:cs="Arial"/>
          <w:sz w:val="20"/>
          <w:szCs w:val="20"/>
        </w:rPr>
        <w:t xml:space="preserve"> </w:t>
      </w:r>
      <w:r w:rsidRPr="00716597">
        <w:rPr>
          <w:rFonts w:ascii="Arial" w:hAnsi="Arial" w:cs="Arial"/>
          <w:sz w:val="20"/>
          <w:szCs w:val="20"/>
        </w:rPr>
        <w:t>road surface</w:t>
      </w:r>
      <w:r>
        <w:rPr>
          <w:rFonts w:ascii="Arial" w:hAnsi="Arial" w:cs="Arial"/>
          <w:sz w:val="20"/>
          <w:szCs w:val="20"/>
        </w:rPr>
        <w:t xml:space="preserve">, </w:t>
      </w:r>
      <w:r w:rsidRPr="00716597">
        <w:rPr>
          <w:rFonts w:ascii="Arial" w:hAnsi="Arial" w:cs="Arial"/>
          <w:sz w:val="20"/>
          <w:szCs w:val="20"/>
        </w:rPr>
        <w:t>weather</w:t>
      </w:r>
      <w:r>
        <w:rPr>
          <w:rFonts w:ascii="Arial" w:hAnsi="Arial" w:cs="Arial"/>
          <w:sz w:val="20"/>
          <w:szCs w:val="20"/>
        </w:rPr>
        <w:t xml:space="preserve">, </w:t>
      </w:r>
      <w:r w:rsidRPr="00716597">
        <w:rPr>
          <w:rFonts w:ascii="Arial" w:hAnsi="Arial" w:cs="Arial"/>
          <w:sz w:val="20"/>
          <w:szCs w:val="20"/>
        </w:rPr>
        <w:t>other road users</w:t>
      </w:r>
      <w:r>
        <w:rPr>
          <w:rFonts w:ascii="Arial" w:hAnsi="Arial" w:cs="Arial"/>
          <w:sz w:val="20"/>
          <w:szCs w:val="20"/>
        </w:rPr>
        <w:t xml:space="preserve">, </w:t>
      </w:r>
      <w:r w:rsidRPr="00716597">
        <w:rPr>
          <w:rFonts w:ascii="Arial" w:hAnsi="Arial" w:cs="Arial"/>
          <w:sz w:val="20"/>
          <w:szCs w:val="20"/>
        </w:rPr>
        <w:t>riding in a group</w:t>
      </w:r>
      <w:r>
        <w:rPr>
          <w:rFonts w:ascii="Arial" w:hAnsi="Arial" w:cs="Arial"/>
          <w:sz w:val="20"/>
          <w:szCs w:val="20"/>
        </w:rPr>
        <w:t xml:space="preserve">, </w:t>
      </w:r>
      <w:r w:rsidRPr="00716597">
        <w:rPr>
          <w:rFonts w:ascii="Arial" w:hAnsi="Arial" w:cs="Arial"/>
          <w:sz w:val="20"/>
          <w:szCs w:val="20"/>
        </w:rPr>
        <w:t>other riders</w:t>
      </w:r>
      <w:r>
        <w:rPr>
          <w:rFonts w:ascii="Arial" w:hAnsi="Arial" w:cs="Arial"/>
          <w:sz w:val="20"/>
          <w:szCs w:val="20"/>
        </w:rPr>
        <w:t xml:space="preserve">, </w:t>
      </w:r>
      <w:r w:rsidRPr="00716597">
        <w:rPr>
          <w:rFonts w:ascii="Arial" w:hAnsi="Arial" w:cs="Arial"/>
          <w:sz w:val="20"/>
          <w:szCs w:val="20"/>
        </w:rPr>
        <w:t>visibility</w:t>
      </w:r>
    </w:p>
    <w:p w14:paraId="53E6BA53" w14:textId="77777777" w:rsidR="00434CA8" w:rsidRPr="002F15DD" w:rsidRDefault="00434CA8">
      <w:pPr>
        <w:rPr>
          <w:rFonts w:ascii="Arial" w:hAnsi="Arial" w:cs="Arial"/>
          <w:sz w:val="20"/>
          <w:szCs w:val="20"/>
        </w:rPr>
      </w:pPr>
      <w:r w:rsidRPr="002F15DD">
        <w:rPr>
          <w:rFonts w:ascii="Arial" w:hAnsi="Arial" w:cs="Arial"/>
          <w:sz w:val="20"/>
          <w:szCs w:val="20"/>
        </w:rPr>
        <w:br w:type="page"/>
      </w:r>
    </w:p>
    <w:p w14:paraId="73627788" w14:textId="0E263A73" w:rsidR="003618D2" w:rsidRPr="002F15DD" w:rsidRDefault="003618D2" w:rsidP="00434CA8">
      <w:pPr>
        <w:pStyle w:val="NoSpacing"/>
        <w:rPr>
          <w:rFonts w:ascii="Arial" w:hAnsi="Arial" w:cs="Arial"/>
          <w:b/>
          <w:bCs/>
          <w:sz w:val="20"/>
          <w:szCs w:val="20"/>
        </w:rPr>
      </w:pPr>
      <w:r w:rsidRPr="002F15DD">
        <w:rPr>
          <w:rFonts w:ascii="Arial" w:hAnsi="Arial" w:cs="Arial"/>
          <w:b/>
          <w:bCs/>
          <w:sz w:val="20"/>
          <w:szCs w:val="20"/>
        </w:rPr>
        <w:lastRenderedPageBreak/>
        <w:t>LANEq233 Care for horses in rehabilitation</w:t>
      </w:r>
    </w:p>
    <w:p w14:paraId="6CFAF289" w14:textId="77777777" w:rsidR="003618D2" w:rsidRPr="002F15DD" w:rsidRDefault="003618D2" w:rsidP="00434CA8">
      <w:pPr>
        <w:pStyle w:val="NoSpacing"/>
        <w:rPr>
          <w:rFonts w:ascii="Arial" w:hAnsi="Arial" w:cs="Arial"/>
          <w:b/>
          <w:bCs/>
          <w:sz w:val="20"/>
          <w:szCs w:val="20"/>
        </w:rPr>
      </w:pPr>
    </w:p>
    <w:p w14:paraId="4F64E585" w14:textId="4780B4BF" w:rsidR="003618D2" w:rsidRPr="002F15DD" w:rsidRDefault="003618D2" w:rsidP="00434CA8">
      <w:pPr>
        <w:pStyle w:val="NoSpacing"/>
        <w:rPr>
          <w:rFonts w:ascii="Arial" w:hAnsi="Arial" w:cs="Arial"/>
          <w:b/>
          <w:bCs/>
          <w:sz w:val="20"/>
          <w:szCs w:val="20"/>
        </w:rPr>
      </w:pPr>
      <w:r w:rsidRPr="002F15DD">
        <w:rPr>
          <w:rFonts w:ascii="Arial" w:hAnsi="Arial" w:cs="Arial"/>
          <w:b/>
          <w:bCs/>
          <w:sz w:val="20"/>
          <w:szCs w:val="20"/>
        </w:rPr>
        <w:t>Overview:</w:t>
      </w:r>
    </w:p>
    <w:p w14:paraId="17F955A1" w14:textId="38C750E4"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This standard is for those who care for horses in rehabilitation. You should be able to identify and monitor the progress of horse health and </w:t>
      </w:r>
      <w:r w:rsidR="00326057" w:rsidRPr="002F15DD">
        <w:rPr>
          <w:rFonts w:ascii="Arial" w:hAnsi="Arial" w:cs="Arial"/>
          <w:sz w:val="20"/>
          <w:szCs w:val="20"/>
        </w:rPr>
        <w:t>welfare and</w:t>
      </w:r>
      <w:r w:rsidRPr="002F15DD">
        <w:rPr>
          <w:rFonts w:ascii="Arial" w:hAnsi="Arial" w:cs="Arial"/>
          <w:sz w:val="20"/>
          <w:szCs w:val="20"/>
        </w:rPr>
        <w:t xml:space="preserve"> assist health care professionals in their work. You should be able to work with horses that live alone and those in groups. The work described in this standard would be carried out following agreement with a supervisor about the responsibilities and methods of work. You will need to be fully aware of the importance of health, safety and animal welfare in connection with this activity. You will need to be able to recognise hazards in the workplace.</w:t>
      </w:r>
    </w:p>
    <w:p w14:paraId="7D64C97A" w14:textId="77777777" w:rsidR="003618D2" w:rsidRPr="002F15DD" w:rsidRDefault="003618D2" w:rsidP="00434CA8">
      <w:pPr>
        <w:pStyle w:val="NoSpacing"/>
        <w:rPr>
          <w:rFonts w:ascii="Arial" w:hAnsi="Arial" w:cs="Arial"/>
          <w:sz w:val="20"/>
          <w:szCs w:val="20"/>
        </w:rPr>
      </w:pPr>
    </w:p>
    <w:p w14:paraId="6BA6D704" w14:textId="478585E3" w:rsidR="003618D2" w:rsidRPr="002F15DD" w:rsidRDefault="003618D2" w:rsidP="00434CA8">
      <w:pPr>
        <w:pStyle w:val="NoSpacing"/>
        <w:rPr>
          <w:rFonts w:ascii="Arial" w:hAnsi="Arial" w:cs="Arial"/>
          <w:b/>
          <w:bCs/>
          <w:sz w:val="20"/>
          <w:szCs w:val="20"/>
        </w:rPr>
      </w:pPr>
      <w:r w:rsidRPr="002F15DD">
        <w:rPr>
          <w:rFonts w:ascii="Arial" w:hAnsi="Arial" w:cs="Arial"/>
          <w:b/>
          <w:bCs/>
          <w:sz w:val="20"/>
          <w:szCs w:val="20"/>
        </w:rPr>
        <w:t>Performance criteria:</w:t>
      </w:r>
    </w:p>
    <w:p w14:paraId="4A6D150A"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according to instructions </w:t>
      </w:r>
    </w:p>
    <w:p w14:paraId="77F102BA"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2. care for horses in rehabilitation by establishing the horse in its accommodation </w:t>
      </w:r>
    </w:p>
    <w:p w14:paraId="13D499EF"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3. prepare feed rations according to instructions </w:t>
      </w:r>
    </w:p>
    <w:p w14:paraId="5BCFE08D"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4. provide feed in a manner suitable to the condition and behaviour of the horse </w:t>
      </w:r>
    </w:p>
    <w:p w14:paraId="3168592A"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5. identify and report any behavioural patterns or difficulties </w:t>
      </w:r>
    </w:p>
    <w:p w14:paraId="50F83CCB"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6. monitor the weight of horses as one indication of progress towards improving health </w:t>
      </w:r>
    </w:p>
    <w:p w14:paraId="3A88A6FE"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7. provide exercise for horses in accordance with their rehabilitation plan </w:t>
      </w:r>
    </w:p>
    <w:p w14:paraId="71E05DAC"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8. monitor the progress of the horse's health and welfare against the rehabilitation plan </w:t>
      </w:r>
    </w:p>
    <w:p w14:paraId="4D36A16B" w14:textId="603E3758"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9. maintain suitable levels of hygiene and </w:t>
      </w:r>
      <w:r w:rsidR="00326057" w:rsidRPr="002F15DD">
        <w:rPr>
          <w:rFonts w:ascii="Arial" w:hAnsi="Arial" w:cs="Arial"/>
          <w:sz w:val="20"/>
          <w:szCs w:val="20"/>
        </w:rPr>
        <w:t>biosecurity</w:t>
      </w:r>
      <w:r w:rsidRPr="002F15DD">
        <w:rPr>
          <w:rFonts w:ascii="Arial" w:hAnsi="Arial" w:cs="Arial"/>
          <w:sz w:val="20"/>
          <w:szCs w:val="20"/>
        </w:rPr>
        <w:t xml:space="preserve"> </w:t>
      </w:r>
    </w:p>
    <w:p w14:paraId="679DA38C" w14:textId="217E24E3" w:rsidR="003618D2" w:rsidRPr="002F15DD" w:rsidRDefault="003618D2" w:rsidP="00434CA8">
      <w:pPr>
        <w:pStyle w:val="NoSpacing"/>
        <w:rPr>
          <w:rFonts w:ascii="Arial" w:hAnsi="Arial" w:cs="Arial"/>
          <w:sz w:val="20"/>
          <w:szCs w:val="20"/>
        </w:rPr>
      </w:pPr>
      <w:r w:rsidRPr="002F15DD">
        <w:rPr>
          <w:rFonts w:ascii="Arial" w:hAnsi="Arial" w:cs="Arial"/>
          <w:sz w:val="20"/>
          <w:szCs w:val="20"/>
        </w:rPr>
        <w:t>10. maintain the safety of yourself and others, and the welfare of the horse, during the activity</w:t>
      </w:r>
    </w:p>
    <w:p w14:paraId="330E6CEE" w14:textId="77777777" w:rsidR="003618D2" w:rsidRPr="002F15DD" w:rsidRDefault="003618D2" w:rsidP="00434CA8">
      <w:pPr>
        <w:pStyle w:val="NoSpacing"/>
        <w:rPr>
          <w:rFonts w:ascii="Arial" w:hAnsi="Arial" w:cs="Arial"/>
          <w:sz w:val="20"/>
          <w:szCs w:val="20"/>
        </w:rPr>
      </w:pPr>
    </w:p>
    <w:p w14:paraId="7EE0A155" w14:textId="32898891" w:rsidR="003618D2" w:rsidRPr="002F15DD" w:rsidRDefault="003618D2" w:rsidP="00434CA8">
      <w:pPr>
        <w:pStyle w:val="NoSpacing"/>
        <w:rPr>
          <w:rFonts w:ascii="Arial" w:hAnsi="Arial" w:cs="Arial"/>
          <w:b/>
          <w:bCs/>
          <w:sz w:val="20"/>
          <w:szCs w:val="20"/>
        </w:rPr>
      </w:pPr>
      <w:r w:rsidRPr="002F15DD">
        <w:rPr>
          <w:rFonts w:ascii="Arial" w:hAnsi="Arial" w:cs="Arial"/>
          <w:b/>
          <w:bCs/>
          <w:sz w:val="20"/>
          <w:szCs w:val="20"/>
        </w:rPr>
        <w:t>Knowledge and understanding:</w:t>
      </w:r>
    </w:p>
    <w:p w14:paraId="687F1EC2"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1. the selection, use and care of personal protective equipment </w:t>
      </w:r>
    </w:p>
    <w:p w14:paraId="1A6F3258"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2. the behaviour of horses living alone or in groups and how this may affect their care </w:t>
      </w:r>
    </w:p>
    <w:p w14:paraId="7EA8F6A4"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3. the basic dietary requirements of horses that are underweight and those that are overweight </w:t>
      </w:r>
    </w:p>
    <w:p w14:paraId="5DFFB20E"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4. the possible exercise regimes for horses undergoing rehabilitation and the health and safety implications of these </w:t>
      </w:r>
    </w:p>
    <w:p w14:paraId="616FE39A"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5. the stabling and/or paddock requirements for specific conditions </w:t>
      </w:r>
    </w:p>
    <w:p w14:paraId="246A1513"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6. the techniques available to relieve boredom and prevent stress when dealing with horses with specific conditions </w:t>
      </w:r>
    </w:p>
    <w:p w14:paraId="19BFD3CF"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7. the handling techniques when dealing with horses with specific conditions </w:t>
      </w:r>
    </w:p>
    <w:p w14:paraId="39D08C20"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8. the problems relating to box-resting a horse </w:t>
      </w:r>
    </w:p>
    <w:p w14:paraId="0939637A"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9. the basic anatomy and physiology of horses, including the digestive and skeletal systems </w:t>
      </w:r>
    </w:p>
    <w:p w14:paraId="3CC08C3B"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10. why it is important to follow a rehabilitation plan and the importance of providing feedback on progress </w:t>
      </w:r>
    </w:p>
    <w:p w14:paraId="6D1EBFAB"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11. the ethical problems when deciding on euthanasia </w:t>
      </w:r>
    </w:p>
    <w:p w14:paraId="6FDC3DC7" w14:textId="5B037881"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12. the importance of maintaining hygiene and </w:t>
      </w:r>
      <w:r w:rsidR="00326057" w:rsidRPr="002F15DD">
        <w:rPr>
          <w:rFonts w:ascii="Arial" w:hAnsi="Arial" w:cs="Arial"/>
          <w:sz w:val="20"/>
          <w:szCs w:val="20"/>
        </w:rPr>
        <w:t>biosecurity</w:t>
      </w:r>
      <w:r w:rsidRPr="002F15DD">
        <w:rPr>
          <w:rFonts w:ascii="Arial" w:hAnsi="Arial" w:cs="Arial"/>
          <w:sz w:val="20"/>
          <w:szCs w:val="20"/>
        </w:rPr>
        <w:t xml:space="preserve"> during horse rehabilitation </w:t>
      </w:r>
    </w:p>
    <w:p w14:paraId="6EE4E4F2" w14:textId="77777777" w:rsidR="003618D2" w:rsidRPr="002F15DD" w:rsidRDefault="003618D2" w:rsidP="00434CA8">
      <w:pPr>
        <w:pStyle w:val="NoSpacing"/>
        <w:rPr>
          <w:rFonts w:ascii="Arial" w:hAnsi="Arial" w:cs="Arial"/>
          <w:sz w:val="20"/>
          <w:szCs w:val="20"/>
        </w:rPr>
      </w:pPr>
      <w:r w:rsidRPr="002F15DD">
        <w:rPr>
          <w:rFonts w:ascii="Arial" w:hAnsi="Arial" w:cs="Arial"/>
          <w:sz w:val="20"/>
          <w:szCs w:val="20"/>
        </w:rPr>
        <w:t xml:space="preserve">13. the risks to horses, yourself and others and how these can be minimised </w:t>
      </w:r>
    </w:p>
    <w:p w14:paraId="44BF0BA6" w14:textId="58079BE2" w:rsidR="00563C51" w:rsidRDefault="003618D2" w:rsidP="00434CA8">
      <w:pPr>
        <w:pStyle w:val="NoSpacing"/>
        <w:rPr>
          <w:rFonts w:ascii="Arial" w:hAnsi="Arial" w:cs="Arial"/>
          <w:sz w:val="20"/>
          <w:szCs w:val="20"/>
        </w:rPr>
      </w:pPr>
      <w:r w:rsidRPr="002F15DD">
        <w:rPr>
          <w:rFonts w:ascii="Arial" w:hAnsi="Arial" w:cs="Arial"/>
          <w:sz w:val="20"/>
          <w:szCs w:val="20"/>
        </w:rPr>
        <w:t>14. your responsibilities under relevant animal health and welfare and health and safety legislation and codes of practice.</w:t>
      </w:r>
    </w:p>
    <w:p w14:paraId="5F45A3C3" w14:textId="77777777" w:rsidR="00A44436" w:rsidRDefault="00A44436" w:rsidP="00434CA8">
      <w:pPr>
        <w:pStyle w:val="NoSpacing"/>
        <w:rPr>
          <w:rFonts w:ascii="Arial" w:hAnsi="Arial" w:cs="Arial"/>
          <w:sz w:val="20"/>
          <w:szCs w:val="20"/>
        </w:rPr>
      </w:pPr>
    </w:p>
    <w:p w14:paraId="5B6425E3" w14:textId="02C7C1CA" w:rsidR="00A44436" w:rsidRPr="00A44436" w:rsidRDefault="00A44436" w:rsidP="00434CA8">
      <w:pPr>
        <w:pStyle w:val="NoSpacing"/>
        <w:rPr>
          <w:rFonts w:ascii="Arial" w:hAnsi="Arial" w:cs="Arial"/>
          <w:b/>
          <w:bCs/>
          <w:sz w:val="20"/>
          <w:szCs w:val="20"/>
        </w:rPr>
      </w:pPr>
      <w:r w:rsidRPr="00A44436">
        <w:rPr>
          <w:rFonts w:ascii="Arial" w:hAnsi="Arial" w:cs="Arial"/>
          <w:b/>
          <w:bCs/>
          <w:sz w:val="20"/>
          <w:szCs w:val="20"/>
        </w:rPr>
        <w:t>Scope/range:</w:t>
      </w:r>
    </w:p>
    <w:p w14:paraId="3F84D1AA" w14:textId="77777777" w:rsidR="00A44436" w:rsidRDefault="00A44436" w:rsidP="00A44436">
      <w:pPr>
        <w:pStyle w:val="NoSpacing"/>
        <w:rPr>
          <w:rFonts w:ascii="Arial" w:hAnsi="Arial" w:cs="Arial"/>
          <w:sz w:val="20"/>
          <w:szCs w:val="20"/>
        </w:rPr>
      </w:pPr>
      <w:r w:rsidRPr="00A44436">
        <w:rPr>
          <w:rFonts w:ascii="Arial" w:hAnsi="Arial" w:cs="Arial"/>
          <w:sz w:val="20"/>
          <w:szCs w:val="20"/>
        </w:rPr>
        <w:t>Care for and monitor the following horses:</w:t>
      </w:r>
      <w:r>
        <w:rPr>
          <w:rFonts w:ascii="Arial" w:hAnsi="Arial" w:cs="Arial"/>
          <w:sz w:val="20"/>
          <w:szCs w:val="20"/>
        </w:rPr>
        <w:t xml:space="preserve"> </w:t>
      </w:r>
      <w:r w:rsidRPr="00A44436">
        <w:rPr>
          <w:rFonts w:ascii="Arial" w:hAnsi="Arial" w:cs="Arial"/>
          <w:sz w:val="20"/>
          <w:szCs w:val="20"/>
        </w:rPr>
        <w:t>those in general good health</w:t>
      </w:r>
      <w:r>
        <w:rPr>
          <w:rFonts w:ascii="Arial" w:hAnsi="Arial" w:cs="Arial"/>
          <w:sz w:val="20"/>
          <w:szCs w:val="20"/>
        </w:rPr>
        <w:t xml:space="preserve">, </w:t>
      </w:r>
      <w:r w:rsidRPr="00A44436">
        <w:rPr>
          <w:rFonts w:ascii="Arial" w:hAnsi="Arial" w:cs="Arial"/>
          <w:sz w:val="20"/>
          <w:szCs w:val="20"/>
        </w:rPr>
        <w:t>those in poor health</w:t>
      </w:r>
      <w:r>
        <w:rPr>
          <w:rFonts w:ascii="Arial" w:hAnsi="Arial" w:cs="Arial"/>
          <w:sz w:val="20"/>
          <w:szCs w:val="20"/>
        </w:rPr>
        <w:t xml:space="preserve">, </w:t>
      </w:r>
    </w:p>
    <w:p w14:paraId="1EBDFB7D" w14:textId="132750DB" w:rsidR="00A44436" w:rsidRPr="00A44436" w:rsidRDefault="00A44436" w:rsidP="00A44436">
      <w:pPr>
        <w:pStyle w:val="NoSpacing"/>
        <w:rPr>
          <w:rFonts w:ascii="Arial" w:hAnsi="Arial" w:cs="Arial"/>
          <w:sz w:val="20"/>
          <w:szCs w:val="20"/>
        </w:rPr>
      </w:pPr>
      <w:r w:rsidRPr="00A44436">
        <w:rPr>
          <w:rFonts w:ascii="Arial" w:hAnsi="Arial" w:cs="Arial"/>
          <w:sz w:val="20"/>
          <w:szCs w:val="20"/>
        </w:rPr>
        <w:t>Provide feed rations to the following horses:</w:t>
      </w:r>
      <w:r>
        <w:rPr>
          <w:rFonts w:ascii="Arial" w:hAnsi="Arial" w:cs="Arial"/>
          <w:sz w:val="20"/>
          <w:szCs w:val="20"/>
        </w:rPr>
        <w:t xml:space="preserve"> </w:t>
      </w:r>
      <w:r w:rsidRPr="00A44436">
        <w:rPr>
          <w:rFonts w:ascii="Arial" w:hAnsi="Arial" w:cs="Arial"/>
          <w:sz w:val="20"/>
          <w:szCs w:val="20"/>
        </w:rPr>
        <w:t>those underweight</w:t>
      </w:r>
      <w:r>
        <w:rPr>
          <w:rFonts w:ascii="Arial" w:hAnsi="Arial" w:cs="Arial"/>
          <w:sz w:val="20"/>
          <w:szCs w:val="20"/>
        </w:rPr>
        <w:t xml:space="preserve">, </w:t>
      </w:r>
      <w:r w:rsidRPr="00A44436">
        <w:rPr>
          <w:rFonts w:ascii="Arial" w:hAnsi="Arial" w:cs="Arial"/>
          <w:sz w:val="20"/>
          <w:szCs w:val="20"/>
        </w:rPr>
        <w:t>those overweight</w:t>
      </w:r>
    </w:p>
    <w:p w14:paraId="042970DD" w14:textId="43B689C3" w:rsidR="00A44436" w:rsidRDefault="00A44436" w:rsidP="00A44436">
      <w:pPr>
        <w:pStyle w:val="NoSpacing"/>
        <w:rPr>
          <w:rFonts w:ascii="Arial" w:hAnsi="Arial" w:cs="Arial"/>
          <w:sz w:val="20"/>
          <w:szCs w:val="20"/>
        </w:rPr>
      </w:pPr>
      <w:r w:rsidRPr="00A44436">
        <w:rPr>
          <w:rFonts w:ascii="Arial" w:hAnsi="Arial" w:cs="Arial"/>
          <w:sz w:val="20"/>
          <w:szCs w:val="20"/>
        </w:rPr>
        <w:t>Establish the following horses in their accommodation:</w:t>
      </w:r>
      <w:r>
        <w:rPr>
          <w:rFonts w:ascii="Arial" w:hAnsi="Arial" w:cs="Arial"/>
          <w:sz w:val="20"/>
          <w:szCs w:val="20"/>
        </w:rPr>
        <w:t xml:space="preserve"> </w:t>
      </w:r>
      <w:r w:rsidRPr="00A44436">
        <w:rPr>
          <w:rFonts w:ascii="Arial" w:hAnsi="Arial" w:cs="Arial"/>
          <w:sz w:val="20"/>
          <w:szCs w:val="20"/>
        </w:rPr>
        <w:t>horses that live alone</w:t>
      </w:r>
      <w:r>
        <w:rPr>
          <w:rFonts w:ascii="Arial" w:hAnsi="Arial" w:cs="Arial"/>
          <w:sz w:val="20"/>
          <w:szCs w:val="20"/>
        </w:rPr>
        <w:t xml:space="preserve">, </w:t>
      </w:r>
      <w:r w:rsidRPr="00A44436">
        <w:rPr>
          <w:rFonts w:ascii="Arial" w:hAnsi="Arial" w:cs="Arial"/>
          <w:sz w:val="20"/>
          <w:szCs w:val="20"/>
        </w:rPr>
        <w:t>horses that live in groups</w:t>
      </w:r>
    </w:p>
    <w:p w14:paraId="5AF132A2" w14:textId="77777777" w:rsidR="00A44436" w:rsidRDefault="00A44436" w:rsidP="00A44436">
      <w:pPr>
        <w:pStyle w:val="NoSpacing"/>
        <w:rPr>
          <w:rFonts w:ascii="Arial" w:hAnsi="Arial" w:cs="Arial"/>
          <w:sz w:val="20"/>
          <w:szCs w:val="20"/>
        </w:rPr>
      </w:pPr>
    </w:p>
    <w:p w14:paraId="44ECF499" w14:textId="4610A136" w:rsidR="00A44436" w:rsidRPr="00A44436" w:rsidRDefault="00A44436" w:rsidP="00A44436">
      <w:pPr>
        <w:pStyle w:val="NoSpacing"/>
        <w:rPr>
          <w:rFonts w:ascii="Arial" w:hAnsi="Arial" w:cs="Arial"/>
          <w:b/>
          <w:bCs/>
          <w:sz w:val="20"/>
          <w:szCs w:val="20"/>
        </w:rPr>
      </w:pPr>
      <w:r w:rsidRPr="00A44436">
        <w:rPr>
          <w:rFonts w:ascii="Arial" w:hAnsi="Arial" w:cs="Arial"/>
          <w:b/>
          <w:bCs/>
          <w:sz w:val="20"/>
          <w:szCs w:val="20"/>
        </w:rPr>
        <w:t>Glossary:</w:t>
      </w:r>
    </w:p>
    <w:p w14:paraId="749F64DD" w14:textId="01288154" w:rsidR="00A44436" w:rsidRPr="002F15DD" w:rsidRDefault="00A44436" w:rsidP="00A44436">
      <w:pPr>
        <w:pStyle w:val="NoSpacing"/>
        <w:rPr>
          <w:rFonts w:ascii="Arial" w:hAnsi="Arial" w:cs="Arial"/>
          <w:sz w:val="20"/>
          <w:szCs w:val="20"/>
        </w:rPr>
      </w:pPr>
      <w:r w:rsidRPr="00A44436">
        <w:rPr>
          <w:rFonts w:ascii="Arial" w:hAnsi="Arial" w:cs="Arial"/>
          <w:sz w:val="20"/>
          <w:szCs w:val="20"/>
        </w:rPr>
        <w:t>Exercise regimes:</w:t>
      </w:r>
      <w:r>
        <w:rPr>
          <w:rFonts w:ascii="Arial" w:hAnsi="Arial" w:cs="Arial"/>
          <w:sz w:val="20"/>
          <w:szCs w:val="20"/>
        </w:rPr>
        <w:t xml:space="preserve"> </w:t>
      </w:r>
      <w:r w:rsidRPr="00A44436">
        <w:rPr>
          <w:rFonts w:ascii="Arial" w:hAnsi="Arial" w:cs="Arial"/>
          <w:sz w:val="20"/>
          <w:szCs w:val="20"/>
        </w:rPr>
        <w:t>lungeing</w:t>
      </w:r>
      <w:r>
        <w:rPr>
          <w:rFonts w:ascii="Arial" w:hAnsi="Arial" w:cs="Arial"/>
          <w:sz w:val="20"/>
          <w:szCs w:val="20"/>
        </w:rPr>
        <w:t xml:space="preserve">, </w:t>
      </w:r>
      <w:r w:rsidRPr="00A44436">
        <w:rPr>
          <w:rFonts w:ascii="Arial" w:hAnsi="Arial" w:cs="Arial"/>
          <w:sz w:val="20"/>
          <w:szCs w:val="20"/>
        </w:rPr>
        <w:t>ridden</w:t>
      </w:r>
      <w:r>
        <w:rPr>
          <w:rFonts w:ascii="Arial" w:hAnsi="Arial" w:cs="Arial"/>
          <w:sz w:val="20"/>
          <w:szCs w:val="20"/>
        </w:rPr>
        <w:t xml:space="preserve">, </w:t>
      </w:r>
      <w:r w:rsidRPr="00A44436">
        <w:rPr>
          <w:rFonts w:ascii="Arial" w:hAnsi="Arial" w:cs="Arial"/>
          <w:sz w:val="20"/>
          <w:szCs w:val="20"/>
        </w:rPr>
        <w:t>horse walker</w:t>
      </w:r>
      <w:r>
        <w:rPr>
          <w:rFonts w:ascii="Arial" w:hAnsi="Arial" w:cs="Arial"/>
          <w:sz w:val="20"/>
          <w:szCs w:val="20"/>
        </w:rPr>
        <w:t xml:space="preserve">, </w:t>
      </w:r>
      <w:r w:rsidRPr="00A44436">
        <w:rPr>
          <w:rFonts w:ascii="Arial" w:hAnsi="Arial" w:cs="Arial"/>
          <w:sz w:val="20"/>
          <w:szCs w:val="20"/>
        </w:rPr>
        <w:t>in-hand</w:t>
      </w:r>
      <w:r>
        <w:rPr>
          <w:rFonts w:ascii="Arial" w:hAnsi="Arial" w:cs="Arial"/>
          <w:sz w:val="20"/>
          <w:szCs w:val="20"/>
        </w:rPr>
        <w:t xml:space="preserve">, </w:t>
      </w:r>
      <w:r w:rsidRPr="00A44436">
        <w:rPr>
          <w:rFonts w:ascii="Arial" w:hAnsi="Arial" w:cs="Arial"/>
          <w:sz w:val="20"/>
          <w:szCs w:val="20"/>
        </w:rPr>
        <w:t>swimming</w:t>
      </w:r>
      <w:r>
        <w:rPr>
          <w:rFonts w:ascii="Arial" w:hAnsi="Arial" w:cs="Arial"/>
          <w:sz w:val="20"/>
          <w:szCs w:val="20"/>
        </w:rPr>
        <w:t xml:space="preserve">, </w:t>
      </w:r>
      <w:r w:rsidRPr="00A44436">
        <w:rPr>
          <w:rFonts w:ascii="Arial" w:hAnsi="Arial" w:cs="Arial"/>
          <w:sz w:val="20"/>
          <w:szCs w:val="20"/>
        </w:rPr>
        <w:t>different surfaces</w:t>
      </w:r>
      <w:r>
        <w:rPr>
          <w:rFonts w:ascii="Arial" w:hAnsi="Arial" w:cs="Arial"/>
          <w:sz w:val="20"/>
          <w:szCs w:val="20"/>
        </w:rPr>
        <w:t xml:space="preserve">, </w:t>
      </w:r>
      <w:r w:rsidRPr="00A44436">
        <w:rPr>
          <w:rFonts w:ascii="Arial" w:hAnsi="Arial" w:cs="Arial"/>
          <w:sz w:val="20"/>
          <w:szCs w:val="20"/>
        </w:rPr>
        <w:t>grazing</w:t>
      </w:r>
    </w:p>
    <w:p w14:paraId="36F40DD6" w14:textId="77777777" w:rsidR="00563C51" w:rsidRPr="002F15DD" w:rsidRDefault="00563C51">
      <w:pPr>
        <w:rPr>
          <w:rFonts w:ascii="Arial" w:hAnsi="Arial" w:cs="Arial"/>
          <w:sz w:val="20"/>
          <w:szCs w:val="20"/>
        </w:rPr>
      </w:pPr>
      <w:r w:rsidRPr="002F15DD">
        <w:rPr>
          <w:rFonts w:ascii="Arial" w:hAnsi="Arial" w:cs="Arial"/>
          <w:sz w:val="20"/>
          <w:szCs w:val="20"/>
        </w:rPr>
        <w:br w:type="page"/>
      </w:r>
    </w:p>
    <w:p w14:paraId="168D5418" w14:textId="05E7B86C" w:rsidR="0039539B" w:rsidRPr="002F15DD" w:rsidRDefault="008F007C" w:rsidP="0039539B">
      <w:pPr>
        <w:autoSpaceDE w:val="0"/>
        <w:autoSpaceDN w:val="0"/>
        <w:adjustRightInd w:val="0"/>
        <w:spacing w:after="0" w:line="240" w:lineRule="auto"/>
        <w:rPr>
          <w:rFonts w:ascii="Arial" w:hAnsi="Arial" w:cs="Arial"/>
          <w:b/>
          <w:bCs/>
          <w:sz w:val="20"/>
          <w:szCs w:val="20"/>
        </w:rPr>
      </w:pPr>
      <w:bookmarkStart w:id="7" w:name="_Hlk208390036"/>
      <w:r w:rsidRPr="002F15DD">
        <w:rPr>
          <w:rFonts w:ascii="Arial" w:hAnsi="Arial" w:cs="Arial"/>
          <w:b/>
          <w:bCs/>
          <w:sz w:val="20"/>
          <w:szCs w:val="20"/>
        </w:rPr>
        <w:lastRenderedPageBreak/>
        <w:t>LANEq303 Deliver basic healthcare treatments to horses</w:t>
      </w:r>
    </w:p>
    <w:bookmarkEnd w:id="7"/>
    <w:p w14:paraId="769CD0EB" w14:textId="77777777" w:rsidR="008F007C" w:rsidRPr="002F15DD" w:rsidRDefault="008F007C" w:rsidP="0039539B">
      <w:pPr>
        <w:autoSpaceDE w:val="0"/>
        <w:autoSpaceDN w:val="0"/>
        <w:adjustRightInd w:val="0"/>
        <w:spacing w:after="0" w:line="240" w:lineRule="auto"/>
        <w:rPr>
          <w:rFonts w:ascii="Arial" w:hAnsi="Arial" w:cs="Arial"/>
          <w:b/>
          <w:bCs/>
          <w:sz w:val="20"/>
          <w:szCs w:val="20"/>
        </w:rPr>
      </w:pPr>
    </w:p>
    <w:p w14:paraId="37AEA489" w14:textId="335E0E86" w:rsidR="008F007C" w:rsidRPr="002F15DD" w:rsidRDefault="002353ED" w:rsidP="0039539B">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105816F7" w14:textId="3799D0AF"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delivering basic health care treatments to horses, according to veterinary instructions and legislative requirements. It also involves the recognition and treatment of health problems and minor ailments. This standard applies to all types of horses. You should know where to seek assistance if you have any problems. You will need to be fully aware of the importance of animal health and welfare and health and safety in connection with this work. You will need to be able to recognise hazards and assess risks in the workplace.</w:t>
      </w:r>
    </w:p>
    <w:p w14:paraId="2C2A0309" w14:textId="77777777" w:rsidR="002353ED" w:rsidRPr="002F15DD" w:rsidRDefault="002353ED" w:rsidP="002353ED">
      <w:pPr>
        <w:autoSpaceDE w:val="0"/>
        <w:autoSpaceDN w:val="0"/>
        <w:adjustRightInd w:val="0"/>
        <w:spacing w:after="0" w:line="240" w:lineRule="auto"/>
        <w:rPr>
          <w:rFonts w:ascii="Arial" w:hAnsi="Arial" w:cs="Arial"/>
          <w:sz w:val="20"/>
          <w:szCs w:val="20"/>
        </w:rPr>
      </w:pPr>
    </w:p>
    <w:p w14:paraId="7483F971" w14:textId="2363A030" w:rsidR="002353ED" w:rsidRPr="002F15DD" w:rsidRDefault="002353ED" w:rsidP="002353ED">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3EFA22B0" w14:textId="42F5D61F"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w:t>
      </w:r>
    </w:p>
    <w:p w14:paraId="63B848B2" w14:textId="37229608"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store and administer drugs, medication and equipment used to deliver basic health care treatments to horses, in accordance with veterinary instructions and health and safety requirements</w:t>
      </w:r>
    </w:p>
    <w:p w14:paraId="737C1C2C" w14:textId="7A70301C"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use only current and uncontaminated prescribed medication for the intended horse</w:t>
      </w:r>
    </w:p>
    <w:p w14:paraId="7F38C200" w14:textId="5E2F0AAF"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handle and </w:t>
      </w:r>
      <w:r w:rsidR="00976FAF">
        <w:rPr>
          <w:rFonts w:ascii="Arial" w:hAnsi="Arial" w:cs="Arial"/>
          <w:sz w:val="20"/>
          <w:szCs w:val="20"/>
        </w:rPr>
        <w:t>control</w:t>
      </w:r>
      <w:r w:rsidRPr="002F15DD">
        <w:rPr>
          <w:rFonts w:ascii="Arial" w:hAnsi="Arial" w:cs="Arial"/>
          <w:sz w:val="20"/>
          <w:szCs w:val="20"/>
        </w:rPr>
        <w:t xml:space="preserve"> the horse in a manner that does not compromise animal welfare, avoids behaviour giving rise to welfare concern and maintains health and safety</w:t>
      </w:r>
    </w:p>
    <w:p w14:paraId="6744B0F2" w14:textId="7D7AC55A"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deliver the basic health care treatment to the horse as specified, using the correct technique and at the stated time and frequency</w:t>
      </w:r>
    </w:p>
    <w:p w14:paraId="65EA8035"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administer emergency procedures when necessary</w:t>
      </w:r>
    </w:p>
    <w:p w14:paraId="31247DF0" w14:textId="15686994"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seek assistance without delay when it is not possible to administer the basic health care treatment to the horse</w:t>
      </w:r>
    </w:p>
    <w:p w14:paraId="68C4C50E" w14:textId="5CCFB8A6"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implement appropriate routine care, diet and exercise to the horse after treatment</w:t>
      </w:r>
    </w:p>
    <w:p w14:paraId="2B90D73B"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observe horses after treatment and report any unusual signs immediately</w:t>
      </w:r>
    </w:p>
    <w:p w14:paraId="6E9DB2A5"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take appropriate action if contagious or infectious diseases are anticipated</w:t>
      </w:r>
    </w:p>
    <w:p w14:paraId="32DB5755" w14:textId="6B70F2A6"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ensure appropriate levels of hygiene and </w:t>
      </w:r>
      <w:r w:rsidR="00976FAF" w:rsidRPr="002F15DD">
        <w:rPr>
          <w:rFonts w:ascii="Arial" w:hAnsi="Arial" w:cs="Arial"/>
          <w:sz w:val="20"/>
          <w:szCs w:val="20"/>
        </w:rPr>
        <w:t>biosecurity</w:t>
      </w:r>
      <w:r w:rsidRPr="002F15DD">
        <w:rPr>
          <w:rFonts w:ascii="Arial" w:hAnsi="Arial" w:cs="Arial"/>
          <w:sz w:val="20"/>
          <w:szCs w:val="20"/>
        </w:rPr>
        <w:t xml:space="preserve"> are maintained</w:t>
      </w:r>
    </w:p>
    <w:p w14:paraId="0497C3A0" w14:textId="0AC26CE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12. keep accurate and up-to-date records as required by relevant legislation and the organisation you are working for</w:t>
      </w:r>
    </w:p>
    <w:p w14:paraId="0C6C17CF" w14:textId="08EFAFC3"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13. communicate with others and maintain </w:t>
      </w:r>
      <w:r w:rsidR="00F3341F">
        <w:rPr>
          <w:rFonts w:ascii="Arial" w:hAnsi="Arial" w:cs="Arial"/>
          <w:sz w:val="20"/>
          <w:szCs w:val="20"/>
        </w:rPr>
        <w:t>e</w:t>
      </w:r>
      <w:r w:rsidRPr="002F15DD">
        <w:rPr>
          <w:rFonts w:ascii="Arial" w:hAnsi="Arial" w:cs="Arial"/>
          <w:sz w:val="20"/>
          <w:szCs w:val="20"/>
        </w:rPr>
        <w:t xml:space="preserve">ffective </w:t>
      </w:r>
      <w:r w:rsidR="00976FAF" w:rsidRPr="002F15DD">
        <w:rPr>
          <w:rFonts w:ascii="Arial" w:hAnsi="Arial" w:cs="Arial"/>
          <w:sz w:val="20"/>
          <w:szCs w:val="20"/>
        </w:rPr>
        <w:t>teamwork</w:t>
      </w:r>
    </w:p>
    <w:p w14:paraId="29DA2642"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14. ensure waste from healthcare treatments is disposed of safely and correctly</w:t>
      </w:r>
    </w:p>
    <w:p w14:paraId="1D38440F" w14:textId="22F5428C"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15. monitor and maintain the health and safety of yourself and others, and the welfare</w:t>
      </w:r>
      <w:r w:rsidR="00492F39">
        <w:rPr>
          <w:rFonts w:ascii="Arial" w:hAnsi="Arial" w:cs="Arial"/>
          <w:sz w:val="20"/>
          <w:szCs w:val="20"/>
        </w:rPr>
        <w:t xml:space="preserve"> and wellbeing</w:t>
      </w:r>
      <w:r w:rsidRPr="002F15DD">
        <w:rPr>
          <w:rFonts w:ascii="Arial" w:hAnsi="Arial" w:cs="Arial"/>
          <w:sz w:val="20"/>
          <w:szCs w:val="20"/>
        </w:rPr>
        <w:t xml:space="preserve"> of the horse, during the activity</w:t>
      </w:r>
    </w:p>
    <w:p w14:paraId="66181E4F" w14:textId="77777777" w:rsidR="002353ED" w:rsidRPr="002F15DD" w:rsidRDefault="002353ED" w:rsidP="002353ED">
      <w:pPr>
        <w:autoSpaceDE w:val="0"/>
        <w:autoSpaceDN w:val="0"/>
        <w:adjustRightInd w:val="0"/>
        <w:spacing w:after="0" w:line="240" w:lineRule="auto"/>
        <w:rPr>
          <w:rFonts w:ascii="Arial" w:hAnsi="Arial" w:cs="Arial"/>
          <w:sz w:val="20"/>
          <w:szCs w:val="20"/>
        </w:rPr>
      </w:pPr>
    </w:p>
    <w:p w14:paraId="797F5913" w14:textId="175F5C06" w:rsidR="002353ED" w:rsidRPr="002F15DD" w:rsidRDefault="002353ED" w:rsidP="002353ED">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76B8D24B"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2B6886C7"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why it is necessary to interpret medication instructions accurately</w:t>
      </w:r>
    </w:p>
    <w:p w14:paraId="640739C3"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how to use the equipment appropriate to the treatment for the horse</w:t>
      </w:r>
    </w:p>
    <w:p w14:paraId="1FB0BACE" w14:textId="07997139"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the importance of using appropriate handling and restraint techniques and minimising stress levels to the safety of the handler and horse</w:t>
      </w:r>
    </w:p>
    <w:p w14:paraId="16E676E7" w14:textId="08D7203E"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the cleaning and hygiene procedures to be followed when delivering health care treatments to minimise zoonoses and other communicable diseases</w:t>
      </w:r>
    </w:p>
    <w:p w14:paraId="2BE7416A" w14:textId="7AB39031"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how to deliver health care treatments and emergency procedures to horses</w:t>
      </w:r>
    </w:p>
    <w:p w14:paraId="6B4679E6" w14:textId="474EA49F"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the side effects or adverse reactions to medication that might occur in the horse</w:t>
      </w:r>
    </w:p>
    <w:p w14:paraId="0C580749" w14:textId="39306B21"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the reasons and legislative requirements for the withdrawal of drugs</w:t>
      </w:r>
    </w:p>
    <w:p w14:paraId="281C2016"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the legislative requirements for the use and storage of drugs</w:t>
      </w:r>
    </w:p>
    <w:p w14:paraId="752C65D8" w14:textId="06591FF8"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the significance of expiry dates on drugs and medication and correct procedures for disposal</w:t>
      </w:r>
    </w:p>
    <w:p w14:paraId="1ACD9892" w14:textId="1EFAAB76"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the procedures for the safe disposal of contaminated and noncontaminated waste and sharps</w:t>
      </w:r>
    </w:p>
    <w:p w14:paraId="3D7CB066" w14:textId="081273F1"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12.the appropriate action if contagious or infectious diseases are anticipated or identified</w:t>
      </w:r>
    </w:p>
    <w:p w14:paraId="023C5212" w14:textId="3581C42A"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13. the importance of evaluating the actions taken when dealing with any problems with delivering basic health care treatments to horses</w:t>
      </w:r>
    </w:p>
    <w:p w14:paraId="00B25573" w14:textId="51786B4B"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14. the importance of maintaining complete and accurate records as required by relevant legislation and the organisation you work for</w:t>
      </w:r>
    </w:p>
    <w:p w14:paraId="0769B174"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15. the risks to horses, yourself and others and how these are controlled</w:t>
      </w:r>
    </w:p>
    <w:p w14:paraId="5924A95D" w14:textId="7F46F67C" w:rsidR="002353E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16. your responsibilities under relevant animal health and welfare and health and safety legislation and codes of practice.</w:t>
      </w:r>
    </w:p>
    <w:p w14:paraId="4E316C1E" w14:textId="77777777" w:rsidR="00A369B5" w:rsidRDefault="00A369B5" w:rsidP="002353ED">
      <w:pPr>
        <w:autoSpaceDE w:val="0"/>
        <w:autoSpaceDN w:val="0"/>
        <w:adjustRightInd w:val="0"/>
        <w:spacing w:after="0" w:line="240" w:lineRule="auto"/>
        <w:rPr>
          <w:rFonts w:ascii="Arial" w:hAnsi="Arial" w:cs="Arial"/>
          <w:sz w:val="20"/>
          <w:szCs w:val="20"/>
        </w:rPr>
      </w:pPr>
    </w:p>
    <w:p w14:paraId="7C740146" w14:textId="1A44CF3D" w:rsidR="00A369B5" w:rsidRPr="00A369B5" w:rsidRDefault="00A369B5" w:rsidP="002353ED">
      <w:pPr>
        <w:autoSpaceDE w:val="0"/>
        <w:autoSpaceDN w:val="0"/>
        <w:adjustRightInd w:val="0"/>
        <w:spacing w:after="0" w:line="240" w:lineRule="auto"/>
        <w:rPr>
          <w:rFonts w:ascii="Arial" w:hAnsi="Arial" w:cs="Arial"/>
          <w:b/>
          <w:bCs/>
          <w:sz w:val="20"/>
          <w:szCs w:val="20"/>
        </w:rPr>
      </w:pPr>
      <w:r w:rsidRPr="00A369B5">
        <w:rPr>
          <w:rFonts w:ascii="Arial" w:hAnsi="Arial" w:cs="Arial"/>
          <w:b/>
          <w:bCs/>
          <w:sz w:val="20"/>
          <w:szCs w:val="20"/>
        </w:rPr>
        <w:lastRenderedPageBreak/>
        <w:t>Scope/range:</w:t>
      </w:r>
    </w:p>
    <w:p w14:paraId="4FE13855"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Deliver the following medication:</w:t>
      </w:r>
    </w:p>
    <w:p w14:paraId="0E3B0400"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prescription-only medicine</w:t>
      </w:r>
    </w:p>
    <w:p w14:paraId="091535CA"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over-the-counter medicine</w:t>
      </w:r>
    </w:p>
    <w:p w14:paraId="0DBD4C4B"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parasite control</w:t>
      </w:r>
    </w:p>
    <w:p w14:paraId="703E7D41" w14:textId="77777777" w:rsidR="00A369B5" w:rsidRDefault="00A369B5" w:rsidP="00A369B5">
      <w:pPr>
        <w:autoSpaceDE w:val="0"/>
        <w:autoSpaceDN w:val="0"/>
        <w:adjustRightInd w:val="0"/>
        <w:spacing w:after="0" w:line="240" w:lineRule="auto"/>
        <w:rPr>
          <w:rFonts w:ascii="Arial" w:hAnsi="Arial" w:cs="Arial"/>
          <w:sz w:val="20"/>
          <w:szCs w:val="20"/>
        </w:rPr>
      </w:pPr>
    </w:p>
    <w:p w14:paraId="32249EC8" w14:textId="7472B960"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Deliver the following types of treatment:</w:t>
      </w:r>
    </w:p>
    <w:p w14:paraId="41EC27B6"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cleaning and hygiene procedures</w:t>
      </w:r>
    </w:p>
    <w:p w14:paraId="1BBC4EC8"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topical treatments</w:t>
      </w:r>
    </w:p>
    <w:p w14:paraId="22270415"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oral treatments</w:t>
      </w:r>
    </w:p>
    <w:p w14:paraId="107E425E" w14:textId="4DD460A9" w:rsid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treatments for wounds</w:t>
      </w:r>
    </w:p>
    <w:p w14:paraId="68967C29" w14:textId="77777777" w:rsidR="00976FAF" w:rsidRDefault="00976FAF" w:rsidP="00A369B5">
      <w:pPr>
        <w:autoSpaceDE w:val="0"/>
        <w:autoSpaceDN w:val="0"/>
        <w:adjustRightInd w:val="0"/>
        <w:spacing w:after="0" w:line="240" w:lineRule="auto"/>
        <w:rPr>
          <w:rFonts w:ascii="Arial" w:hAnsi="Arial" w:cs="Arial"/>
          <w:sz w:val="20"/>
          <w:szCs w:val="20"/>
        </w:rPr>
      </w:pPr>
    </w:p>
    <w:p w14:paraId="73521C91" w14:textId="0D6D30F9" w:rsidR="00976FAF" w:rsidRDefault="00976FAF" w:rsidP="00A369B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Emergency procedures: </w:t>
      </w:r>
      <w:r w:rsidRPr="00976FAF">
        <w:rPr>
          <w:rFonts w:ascii="Arial" w:hAnsi="Arial" w:cs="Arial"/>
          <w:sz w:val="20"/>
          <w:szCs w:val="20"/>
        </w:rPr>
        <w:t xml:space="preserve">Colic, foot abscess, equine influenza, </w:t>
      </w:r>
      <w:r w:rsidR="00492F39">
        <w:rPr>
          <w:rFonts w:ascii="Arial" w:hAnsi="Arial" w:cs="Arial"/>
          <w:sz w:val="20"/>
          <w:szCs w:val="20"/>
        </w:rPr>
        <w:t>bleeding wound</w:t>
      </w:r>
      <w:r w:rsidRPr="00976FAF">
        <w:rPr>
          <w:rFonts w:ascii="Arial" w:hAnsi="Arial" w:cs="Arial"/>
          <w:sz w:val="20"/>
          <w:szCs w:val="20"/>
        </w:rPr>
        <w:t xml:space="preserve">, </w:t>
      </w:r>
      <w:r w:rsidR="00492F39">
        <w:rPr>
          <w:rFonts w:ascii="Arial" w:hAnsi="Arial" w:cs="Arial"/>
          <w:sz w:val="20"/>
          <w:szCs w:val="20"/>
        </w:rPr>
        <w:t>l</w:t>
      </w:r>
      <w:r w:rsidRPr="00976FAF">
        <w:rPr>
          <w:rFonts w:ascii="Arial" w:hAnsi="Arial" w:cs="Arial"/>
          <w:sz w:val="20"/>
          <w:szCs w:val="20"/>
        </w:rPr>
        <w:t>ice infestation, strangles</w:t>
      </w:r>
    </w:p>
    <w:p w14:paraId="55271C17" w14:textId="77777777" w:rsidR="00A369B5" w:rsidRDefault="00A369B5" w:rsidP="00A369B5">
      <w:pPr>
        <w:autoSpaceDE w:val="0"/>
        <w:autoSpaceDN w:val="0"/>
        <w:adjustRightInd w:val="0"/>
        <w:spacing w:after="0" w:line="240" w:lineRule="auto"/>
        <w:rPr>
          <w:rFonts w:ascii="Arial" w:hAnsi="Arial" w:cs="Arial"/>
          <w:sz w:val="20"/>
          <w:szCs w:val="20"/>
        </w:rPr>
      </w:pPr>
    </w:p>
    <w:p w14:paraId="7CFBED10" w14:textId="25A52920" w:rsidR="00A369B5" w:rsidRPr="00A369B5" w:rsidRDefault="00A369B5" w:rsidP="00A369B5">
      <w:pPr>
        <w:autoSpaceDE w:val="0"/>
        <w:autoSpaceDN w:val="0"/>
        <w:adjustRightInd w:val="0"/>
        <w:spacing w:after="0" w:line="240" w:lineRule="auto"/>
        <w:rPr>
          <w:rFonts w:ascii="Arial" w:hAnsi="Arial" w:cs="Arial"/>
          <w:b/>
          <w:bCs/>
          <w:sz w:val="20"/>
          <w:szCs w:val="20"/>
        </w:rPr>
      </w:pPr>
      <w:r w:rsidRPr="00A369B5">
        <w:rPr>
          <w:rFonts w:ascii="Arial" w:hAnsi="Arial" w:cs="Arial"/>
          <w:b/>
          <w:bCs/>
          <w:sz w:val="20"/>
          <w:szCs w:val="20"/>
        </w:rPr>
        <w:t xml:space="preserve">Glossary: </w:t>
      </w:r>
    </w:p>
    <w:p w14:paraId="7F4B78BF"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Treatments could include:</w:t>
      </w:r>
    </w:p>
    <w:p w14:paraId="0D642430"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poulticing (hot or cold)</w:t>
      </w:r>
    </w:p>
    <w:p w14:paraId="55CCEF06"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tubbing</w:t>
      </w:r>
    </w:p>
    <w:p w14:paraId="31FA8BC0"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hosing</w:t>
      </w:r>
    </w:p>
    <w:p w14:paraId="73D02508"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fomentation</w:t>
      </w:r>
    </w:p>
    <w:p w14:paraId="18BF41E6" w14:textId="77777777" w:rsidR="00A369B5" w:rsidRDefault="00A369B5" w:rsidP="00A369B5">
      <w:pPr>
        <w:autoSpaceDE w:val="0"/>
        <w:autoSpaceDN w:val="0"/>
        <w:adjustRightInd w:val="0"/>
        <w:spacing w:after="0" w:line="240" w:lineRule="auto"/>
        <w:rPr>
          <w:rFonts w:ascii="Arial" w:hAnsi="Arial" w:cs="Arial"/>
          <w:sz w:val="20"/>
          <w:szCs w:val="20"/>
        </w:rPr>
      </w:pPr>
    </w:p>
    <w:p w14:paraId="13298D69" w14:textId="4F234FF5"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Medication could include:</w:t>
      </w:r>
    </w:p>
    <w:p w14:paraId="3C229F08"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pastes</w:t>
      </w:r>
    </w:p>
    <w:p w14:paraId="173BBDFD"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powders</w:t>
      </w:r>
    </w:p>
    <w:p w14:paraId="69F462B5"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liquids by mouth or in feed</w:t>
      </w:r>
    </w:p>
    <w:p w14:paraId="1C188850" w14:textId="77777777" w:rsidR="00A369B5" w:rsidRDefault="00A369B5" w:rsidP="00A369B5">
      <w:pPr>
        <w:autoSpaceDE w:val="0"/>
        <w:autoSpaceDN w:val="0"/>
        <w:adjustRightInd w:val="0"/>
        <w:spacing w:after="0" w:line="240" w:lineRule="auto"/>
        <w:rPr>
          <w:rFonts w:ascii="Arial" w:hAnsi="Arial" w:cs="Arial"/>
          <w:sz w:val="20"/>
          <w:szCs w:val="20"/>
        </w:rPr>
      </w:pPr>
    </w:p>
    <w:p w14:paraId="5F7BA4C0" w14:textId="7C4FCA80"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Topical treatments could include:</w:t>
      </w:r>
    </w:p>
    <w:p w14:paraId="256C4247"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antiseptic powders</w:t>
      </w:r>
    </w:p>
    <w:p w14:paraId="4537602E"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ointments</w:t>
      </w:r>
    </w:p>
    <w:p w14:paraId="203D73D7" w14:textId="78719C00" w:rsidR="00A369B5" w:rsidRPr="002F15DD"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washes</w:t>
      </w:r>
    </w:p>
    <w:p w14:paraId="606ADECB" w14:textId="77777777" w:rsidR="002353ED" w:rsidRPr="002F15DD" w:rsidRDefault="002353ED">
      <w:pPr>
        <w:rPr>
          <w:rFonts w:ascii="Arial" w:hAnsi="Arial" w:cs="Arial"/>
          <w:sz w:val="20"/>
          <w:szCs w:val="20"/>
        </w:rPr>
      </w:pPr>
      <w:r w:rsidRPr="002F15DD">
        <w:rPr>
          <w:rFonts w:ascii="Arial" w:hAnsi="Arial" w:cs="Arial"/>
          <w:sz w:val="20"/>
          <w:szCs w:val="20"/>
        </w:rPr>
        <w:br w:type="page"/>
      </w:r>
    </w:p>
    <w:p w14:paraId="6B8E5F4B" w14:textId="73287103" w:rsidR="002353ED" w:rsidRPr="002F15DD" w:rsidRDefault="002353ED" w:rsidP="002353ED">
      <w:pPr>
        <w:autoSpaceDE w:val="0"/>
        <w:autoSpaceDN w:val="0"/>
        <w:adjustRightInd w:val="0"/>
        <w:spacing w:after="0" w:line="240" w:lineRule="auto"/>
        <w:rPr>
          <w:rFonts w:ascii="Arial" w:hAnsi="Arial" w:cs="Arial"/>
          <w:b/>
          <w:bCs/>
          <w:sz w:val="20"/>
          <w:szCs w:val="20"/>
        </w:rPr>
      </w:pPr>
      <w:bookmarkStart w:id="8" w:name="_Hlk208390043"/>
      <w:r w:rsidRPr="002F15DD">
        <w:rPr>
          <w:rFonts w:ascii="Arial" w:hAnsi="Arial" w:cs="Arial"/>
          <w:b/>
          <w:bCs/>
          <w:sz w:val="20"/>
          <w:szCs w:val="20"/>
        </w:rPr>
        <w:lastRenderedPageBreak/>
        <w:t>LANEq306 Promote the health and wellbeing of horses</w:t>
      </w:r>
    </w:p>
    <w:bookmarkEnd w:id="8"/>
    <w:p w14:paraId="03D00846" w14:textId="77777777" w:rsidR="002353ED" w:rsidRPr="002F15DD" w:rsidRDefault="002353ED" w:rsidP="002353ED">
      <w:pPr>
        <w:autoSpaceDE w:val="0"/>
        <w:autoSpaceDN w:val="0"/>
        <w:adjustRightInd w:val="0"/>
        <w:spacing w:after="0" w:line="240" w:lineRule="auto"/>
        <w:rPr>
          <w:rFonts w:ascii="Arial" w:hAnsi="Arial" w:cs="Arial"/>
          <w:b/>
          <w:bCs/>
          <w:sz w:val="20"/>
          <w:szCs w:val="20"/>
        </w:rPr>
      </w:pPr>
    </w:p>
    <w:p w14:paraId="6D98E95E" w14:textId="357E934A" w:rsidR="002353ED" w:rsidRPr="002F15DD" w:rsidRDefault="002353ED" w:rsidP="002353ED">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 xml:space="preserve">Overview: </w:t>
      </w:r>
    </w:p>
    <w:p w14:paraId="21155DDD" w14:textId="1784C38A"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promoting the health and wellbeing of horses by providing the environment and routine treatments that ensure that the horse remains healthy and content. It also involves the recognition and treatment of health problems and minor ailments. This standard applies to all types of horses. This standard involves caring for horses so that the risk of injury and illness is minimised, it covers being able to recognise and respond to signs of ill health, as well as knowing when to summon professional help. You will need to be fully aware of the importance of health and safety and animal welfare in relation to this activity. You will need to be able to recognise hazards and assess risks in the workplace.</w:t>
      </w:r>
    </w:p>
    <w:p w14:paraId="66D81C8F" w14:textId="77777777" w:rsidR="002353ED" w:rsidRPr="002F15DD" w:rsidRDefault="002353ED" w:rsidP="002353ED">
      <w:pPr>
        <w:autoSpaceDE w:val="0"/>
        <w:autoSpaceDN w:val="0"/>
        <w:adjustRightInd w:val="0"/>
        <w:spacing w:after="0" w:line="240" w:lineRule="auto"/>
        <w:rPr>
          <w:rFonts w:ascii="Arial" w:hAnsi="Arial" w:cs="Arial"/>
          <w:sz w:val="20"/>
          <w:szCs w:val="20"/>
        </w:rPr>
      </w:pPr>
    </w:p>
    <w:p w14:paraId="43091E6D" w14:textId="3BA98C54" w:rsidR="002353ED" w:rsidRPr="002F15DD" w:rsidRDefault="002353ED" w:rsidP="002353ED">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5F1BA0A6" w14:textId="44F387E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w:t>
      </w:r>
    </w:p>
    <w:p w14:paraId="0805FA96" w14:textId="7B4B1604"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handle and </w:t>
      </w:r>
      <w:r w:rsidR="00492F39">
        <w:rPr>
          <w:rFonts w:ascii="Arial" w:hAnsi="Arial" w:cs="Arial"/>
          <w:sz w:val="20"/>
          <w:szCs w:val="20"/>
        </w:rPr>
        <w:t>control</w:t>
      </w:r>
      <w:r w:rsidRPr="002F15DD">
        <w:rPr>
          <w:rFonts w:ascii="Arial" w:hAnsi="Arial" w:cs="Arial"/>
          <w:sz w:val="20"/>
          <w:szCs w:val="20"/>
        </w:rPr>
        <w:t xml:space="preserve"> the horse in a manner that does not compromise animal welfare, avoids behaviour giving rise to welfare concern and maintains health and safety</w:t>
      </w:r>
    </w:p>
    <w:p w14:paraId="6A3B722A" w14:textId="63391B93"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treat horses in a manner that minimises any likelihood of stress,</w:t>
      </w:r>
    </w:p>
    <w:p w14:paraId="22EEFD08" w14:textId="5B2923DD"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and promotes their health and well-being in accordance with current good practice and legislation</w:t>
      </w:r>
    </w:p>
    <w:p w14:paraId="4BEEF04C" w14:textId="56D02625"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provide a suitable environment and routine treatments to promote the health and wellbeing of the horse</w:t>
      </w:r>
    </w:p>
    <w:p w14:paraId="201859B9"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monitor a horse’s physical condition and behaviour effectively</w:t>
      </w:r>
    </w:p>
    <w:p w14:paraId="0CA888A3" w14:textId="41649653"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take and record the temperature, pulse and respiration of the horse accurately and communicate to the appropriate person</w:t>
      </w:r>
    </w:p>
    <w:p w14:paraId="50E7CB69"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recognise any abnormal signs and take the appropriate action</w:t>
      </w:r>
    </w:p>
    <w:p w14:paraId="67735176" w14:textId="77777777"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ensure appropriate levels of hygiene and bio-security are maintained</w:t>
      </w:r>
    </w:p>
    <w:p w14:paraId="4A36E1DF" w14:textId="111EB734"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keep accurate and up-to-date records as required by relevant legislation and the organisation you work for</w:t>
      </w:r>
    </w:p>
    <w:p w14:paraId="2EEF5936" w14:textId="4743ACA1" w:rsidR="002353ED" w:rsidRPr="002F15DD" w:rsidRDefault="002353ED" w:rsidP="002353E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monitor and maintain the health and safety of yourself and others, and the welfare of the horse, during the activity</w:t>
      </w:r>
    </w:p>
    <w:p w14:paraId="3077E092" w14:textId="77777777" w:rsidR="002353ED" w:rsidRPr="002F15DD" w:rsidRDefault="002353ED" w:rsidP="002353ED">
      <w:pPr>
        <w:autoSpaceDE w:val="0"/>
        <w:autoSpaceDN w:val="0"/>
        <w:adjustRightInd w:val="0"/>
        <w:spacing w:after="0" w:line="240" w:lineRule="auto"/>
        <w:rPr>
          <w:rFonts w:ascii="Arial" w:hAnsi="Arial" w:cs="Arial"/>
          <w:sz w:val="20"/>
          <w:szCs w:val="20"/>
        </w:rPr>
      </w:pPr>
    </w:p>
    <w:p w14:paraId="4C5741E0" w14:textId="48011CE1" w:rsidR="002353ED" w:rsidRPr="002F15DD" w:rsidRDefault="002353ED" w:rsidP="002353ED">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52466BE2"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573D3A78" w14:textId="0B07198F"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the importance to the safety of the handler and the horse of using appropriate handling and restraint techniques and minimising stress levels</w:t>
      </w:r>
    </w:p>
    <w:p w14:paraId="773FE6D8" w14:textId="174DEC52"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how to promote the health and wellbeing of horses and minimise the stress and injury caused to them</w:t>
      </w:r>
    </w:p>
    <w:p w14:paraId="38E122EF" w14:textId="12123AFE"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first aid procedures, the treatment of horses and your responsibility under relevant animal welfare legislation</w:t>
      </w:r>
    </w:p>
    <w:p w14:paraId="435F465F" w14:textId="363C199B"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why horses need exercise and the exercise requirements for different types of activity</w:t>
      </w:r>
    </w:p>
    <w:p w14:paraId="331B548C" w14:textId="5E29E8BC"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signs of good and poor health in relation to the horse's appearance, posture and movement, behaviour, and body function</w:t>
      </w:r>
    </w:p>
    <w:p w14:paraId="72EFF8E4" w14:textId="21452B04"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the actions to take when signs of poor health are recognised</w:t>
      </w:r>
    </w:p>
    <w:p w14:paraId="68AA82F7" w14:textId="05752558"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how to remove a damaged shoe safely without causing damage to the horse's foot</w:t>
      </w:r>
    </w:p>
    <w:p w14:paraId="75AAD6E0"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how to recognise a horse health emergency and when to call the vet</w:t>
      </w:r>
    </w:p>
    <w:p w14:paraId="36023A4C"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the requirements of health and treatment records and why they exist</w:t>
      </w:r>
    </w:p>
    <w:p w14:paraId="0E83573F"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the management of a horse following a particular treatment or procedure</w:t>
      </w:r>
    </w:p>
    <w:p w14:paraId="5FB6B2FF"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12. the procedures for isolation and when this would be required</w:t>
      </w:r>
    </w:p>
    <w:p w14:paraId="7EFDD9CB"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13. the procedures for sick nursing including hygiene and bio-security</w:t>
      </w:r>
    </w:p>
    <w:p w14:paraId="6B9935EE"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14. the conformation of the horse and its relationship to movement and action</w:t>
      </w:r>
    </w:p>
    <w:p w14:paraId="57FA24D0" w14:textId="70F3475B"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15. the basic anatomy and physiology of the horse including the skeletal, muscular, circulatory and respiratory systems</w:t>
      </w:r>
    </w:p>
    <w:p w14:paraId="3CF3D8D1" w14:textId="682182F6"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16. the importance of evaluating the actions taken when dealing with any problems with the health and well-being of horses</w:t>
      </w:r>
    </w:p>
    <w:p w14:paraId="12144CEC"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17. the risks to horses, yourself and others and how these are controlled</w:t>
      </w:r>
    </w:p>
    <w:p w14:paraId="25DEE8C1" w14:textId="6D085AC3" w:rsidR="002B17C9"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18. your responsibilities under relevant animal health and welfare and health and safety legislation and codes of practice.</w:t>
      </w:r>
    </w:p>
    <w:p w14:paraId="43739A52" w14:textId="77777777" w:rsidR="00A369B5" w:rsidRDefault="00A369B5" w:rsidP="002B17C9">
      <w:pPr>
        <w:autoSpaceDE w:val="0"/>
        <w:autoSpaceDN w:val="0"/>
        <w:adjustRightInd w:val="0"/>
        <w:spacing w:after="0" w:line="240" w:lineRule="auto"/>
        <w:rPr>
          <w:rFonts w:ascii="Arial" w:hAnsi="Arial" w:cs="Arial"/>
          <w:sz w:val="20"/>
          <w:szCs w:val="20"/>
        </w:rPr>
      </w:pPr>
    </w:p>
    <w:p w14:paraId="600EB444" w14:textId="27441157" w:rsidR="00A369B5" w:rsidRPr="00A369B5" w:rsidRDefault="00A369B5" w:rsidP="002B17C9">
      <w:pPr>
        <w:autoSpaceDE w:val="0"/>
        <w:autoSpaceDN w:val="0"/>
        <w:adjustRightInd w:val="0"/>
        <w:spacing w:after="0" w:line="240" w:lineRule="auto"/>
        <w:rPr>
          <w:rFonts w:ascii="Arial" w:hAnsi="Arial" w:cs="Arial"/>
          <w:b/>
          <w:bCs/>
          <w:sz w:val="20"/>
          <w:szCs w:val="20"/>
        </w:rPr>
      </w:pPr>
      <w:r w:rsidRPr="00A369B5">
        <w:rPr>
          <w:rFonts w:ascii="Arial" w:hAnsi="Arial" w:cs="Arial"/>
          <w:b/>
          <w:bCs/>
          <w:sz w:val="20"/>
          <w:szCs w:val="20"/>
        </w:rPr>
        <w:t>Scope/range:</w:t>
      </w:r>
    </w:p>
    <w:p w14:paraId="0AAF4B35" w14:textId="1807304B" w:rsid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Monitor the following aspects of physical condition and behaviour:</w:t>
      </w:r>
      <w:r>
        <w:rPr>
          <w:rFonts w:ascii="Arial" w:hAnsi="Arial" w:cs="Arial"/>
          <w:sz w:val="20"/>
          <w:szCs w:val="20"/>
        </w:rPr>
        <w:t xml:space="preserve"> </w:t>
      </w:r>
      <w:r w:rsidRPr="00A369B5">
        <w:rPr>
          <w:rFonts w:ascii="Arial" w:hAnsi="Arial" w:cs="Arial"/>
          <w:sz w:val="20"/>
          <w:szCs w:val="20"/>
        </w:rPr>
        <w:t>appearance</w:t>
      </w:r>
      <w:r>
        <w:rPr>
          <w:rFonts w:ascii="Arial" w:hAnsi="Arial" w:cs="Arial"/>
          <w:sz w:val="20"/>
          <w:szCs w:val="20"/>
        </w:rPr>
        <w:t xml:space="preserve">, </w:t>
      </w:r>
      <w:r w:rsidRPr="00A369B5">
        <w:rPr>
          <w:rFonts w:ascii="Arial" w:hAnsi="Arial" w:cs="Arial"/>
          <w:sz w:val="20"/>
          <w:szCs w:val="20"/>
        </w:rPr>
        <w:t>posture and movement</w:t>
      </w:r>
      <w:r>
        <w:rPr>
          <w:rFonts w:ascii="Arial" w:hAnsi="Arial" w:cs="Arial"/>
          <w:sz w:val="20"/>
          <w:szCs w:val="20"/>
        </w:rPr>
        <w:t xml:space="preserve">, </w:t>
      </w:r>
      <w:r w:rsidRPr="00A369B5">
        <w:rPr>
          <w:rFonts w:ascii="Arial" w:hAnsi="Arial" w:cs="Arial"/>
          <w:sz w:val="20"/>
          <w:szCs w:val="20"/>
        </w:rPr>
        <w:t>behaviour</w:t>
      </w:r>
      <w:r>
        <w:rPr>
          <w:rFonts w:ascii="Arial" w:hAnsi="Arial" w:cs="Arial"/>
          <w:sz w:val="20"/>
          <w:szCs w:val="20"/>
        </w:rPr>
        <w:t xml:space="preserve">, </w:t>
      </w:r>
      <w:r w:rsidRPr="00A369B5">
        <w:rPr>
          <w:rFonts w:ascii="Arial" w:hAnsi="Arial" w:cs="Arial"/>
          <w:sz w:val="20"/>
          <w:szCs w:val="20"/>
        </w:rPr>
        <w:t>body function</w:t>
      </w:r>
      <w:r>
        <w:rPr>
          <w:rFonts w:ascii="Arial" w:hAnsi="Arial" w:cs="Arial"/>
          <w:sz w:val="20"/>
          <w:szCs w:val="20"/>
        </w:rPr>
        <w:t xml:space="preserve">, </w:t>
      </w:r>
      <w:r w:rsidRPr="00A369B5">
        <w:rPr>
          <w:rFonts w:ascii="Arial" w:hAnsi="Arial" w:cs="Arial"/>
          <w:sz w:val="20"/>
          <w:szCs w:val="20"/>
        </w:rPr>
        <w:t>signs of health</w:t>
      </w:r>
    </w:p>
    <w:p w14:paraId="7CF6E638" w14:textId="1CAEC2DD" w:rsidR="00A369B5" w:rsidRPr="00A369B5" w:rsidRDefault="00A369B5" w:rsidP="00A369B5">
      <w:pPr>
        <w:autoSpaceDE w:val="0"/>
        <w:autoSpaceDN w:val="0"/>
        <w:adjustRightInd w:val="0"/>
        <w:spacing w:after="0" w:line="240" w:lineRule="auto"/>
        <w:rPr>
          <w:rFonts w:ascii="Arial" w:hAnsi="Arial" w:cs="Arial"/>
          <w:b/>
          <w:bCs/>
          <w:sz w:val="20"/>
          <w:szCs w:val="20"/>
        </w:rPr>
      </w:pPr>
      <w:r w:rsidRPr="00A369B5">
        <w:rPr>
          <w:rFonts w:ascii="Arial" w:hAnsi="Arial" w:cs="Arial"/>
          <w:b/>
          <w:bCs/>
          <w:sz w:val="20"/>
          <w:szCs w:val="20"/>
        </w:rPr>
        <w:lastRenderedPageBreak/>
        <w:t>Glossary:</w:t>
      </w:r>
    </w:p>
    <w:p w14:paraId="27FBCAA8"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Common health problems in horses:</w:t>
      </w:r>
    </w:p>
    <w:p w14:paraId="019A5372"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colic</w:t>
      </w:r>
    </w:p>
    <w:p w14:paraId="187FE9AC"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azoturia</w:t>
      </w:r>
    </w:p>
    <w:p w14:paraId="7E343A3B"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RAO</w:t>
      </w:r>
    </w:p>
    <w:p w14:paraId="34AAF178"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strangles</w:t>
      </w:r>
    </w:p>
    <w:p w14:paraId="1CFE4669"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equine influenza</w:t>
      </w:r>
    </w:p>
    <w:p w14:paraId="61DFFE5D"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laminitis</w:t>
      </w:r>
    </w:p>
    <w:p w14:paraId="692E15EA"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ringworm</w:t>
      </w:r>
    </w:p>
    <w:p w14:paraId="280BB3EF"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foot abscess</w:t>
      </w:r>
    </w:p>
    <w:p w14:paraId="6402B050"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mud fever</w:t>
      </w:r>
    </w:p>
    <w:p w14:paraId="5632DAC2"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wounds and other injuries</w:t>
      </w:r>
    </w:p>
    <w:p w14:paraId="77FF1B51"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splints</w:t>
      </w:r>
    </w:p>
    <w:p w14:paraId="10C7E046"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rain scald</w:t>
      </w:r>
    </w:p>
    <w:p w14:paraId="5EF39BFE"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sweet itch</w:t>
      </w:r>
    </w:p>
    <w:p w14:paraId="42B452D0"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dehydration</w:t>
      </w:r>
    </w:p>
    <w:p w14:paraId="1AD9D2DA"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tress</w:t>
      </w:r>
    </w:p>
    <w:p w14:paraId="317AAE24"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Equine Cushing's disease - (PPID)</w:t>
      </w:r>
    </w:p>
    <w:p w14:paraId="4A7776B7"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grass sickness</w:t>
      </w:r>
    </w:p>
    <w:p w14:paraId="641229F0"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atypical myopathy</w:t>
      </w:r>
    </w:p>
    <w:p w14:paraId="27DFC5C3"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lameness</w:t>
      </w:r>
    </w:p>
    <w:p w14:paraId="4EB2A10E"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melanomas</w:t>
      </w:r>
    </w:p>
    <w:p w14:paraId="35D98069"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sarcoids</w:t>
      </w:r>
    </w:p>
    <w:p w14:paraId="74200C51"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tetanus</w:t>
      </w:r>
    </w:p>
    <w:p w14:paraId="0C8566E8"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botulism</w:t>
      </w:r>
    </w:p>
    <w:p w14:paraId="10A7051E" w14:textId="74C97FE9" w:rsidR="00A369B5" w:rsidRPr="002F15DD"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worm burden</w:t>
      </w:r>
    </w:p>
    <w:p w14:paraId="748EE558" w14:textId="77777777" w:rsidR="002B17C9" w:rsidRPr="002F15DD" w:rsidRDefault="002B17C9">
      <w:pPr>
        <w:rPr>
          <w:rFonts w:ascii="Arial" w:hAnsi="Arial" w:cs="Arial"/>
          <w:sz w:val="20"/>
          <w:szCs w:val="20"/>
        </w:rPr>
      </w:pPr>
      <w:r w:rsidRPr="002F15DD">
        <w:rPr>
          <w:rFonts w:ascii="Arial" w:hAnsi="Arial" w:cs="Arial"/>
          <w:sz w:val="20"/>
          <w:szCs w:val="20"/>
        </w:rPr>
        <w:br w:type="page"/>
      </w:r>
    </w:p>
    <w:p w14:paraId="43B40A9F" w14:textId="07D787B5" w:rsidR="002353ED" w:rsidRPr="002F15DD" w:rsidRDefault="002B17C9" w:rsidP="002B17C9">
      <w:pPr>
        <w:autoSpaceDE w:val="0"/>
        <w:autoSpaceDN w:val="0"/>
        <w:adjustRightInd w:val="0"/>
        <w:spacing w:after="0" w:line="240" w:lineRule="auto"/>
        <w:rPr>
          <w:rFonts w:ascii="Arial" w:hAnsi="Arial" w:cs="Arial"/>
          <w:b/>
          <w:bCs/>
          <w:sz w:val="20"/>
          <w:szCs w:val="20"/>
        </w:rPr>
      </w:pPr>
      <w:bookmarkStart w:id="9" w:name="_Hlk208390048"/>
      <w:r w:rsidRPr="002F15DD">
        <w:rPr>
          <w:rFonts w:ascii="Arial" w:hAnsi="Arial" w:cs="Arial"/>
          <w:b/>
          <w:bCs/>
          <w:sz w:val="20"/>
          <w:szCs w:val="20"/>
        </w:rPr>
        <w:lastRenderedPageBreak/>
        <w:t>LANEq304 Plan diets and feeding regimes</w:t>
      </w:r>
    </w:p>
    <w:bookmarkEnd w:id="9"/>
    <w:p w14:paraId="625BA840" w14:textId="77777777" w:rsidR="002B17C9" w:rsidRPr="002F15DD" w:rsidRDefault="002B17C9" w:rsidP="002B17C9">
      <w:pPr>
        <w:autoSpaceDE w:val="0"/>
        <w:autoSpaceDN w:val="0"/>
        <w:adjustRightInd w:val="0"/>
        <w:spacing w:after="0" w:line="240" w:lineRule="auto"/>
        <w:rPr>
          <w:rFonts w:ascii="Arial" w:hAnsi="Arial" w:cs="Arial"/>
          <w:b/>
          <w:bCs/>
          <w:sz w:val="20"/>
          <w:szCs w:val="20"/>
        </w:rPr>
      </w:pPr>
    </w:p>
    <w:p w14:paraId="05B12560" w14:textId="634737D0" w:rsidR="002B17C9" w:rsidRPr="002F15DD" w:rsidRDefault="002B17C9" w:rsidP="002B17C9">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1299425D" w14:textId="05ABF8BE"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planning diets and implementing feeding regimes for horses. You should be able to identify the dietary requirements of horses and decide the quantity of feed required. You will also need to deal with any necessary supplements to the diet and special dietary requirements. It is essential that your work identifies any necessary changes in dietary requirements and allows for changes in the ration. You will need to be fully aware of the importance of animal health and welfare and health and safety in connection with this activity. You will need to be able to recognise hazards and assess risks in the workplace.</w:t>
      </w:r>
    </w:p>
    <w:p w14:paraId="06CC1EE9" w14:textId="77777777" w:rsidR="002B17C9" w:rsidRPr="002F15DD" w:rsidRDefault="002B17C9" w:rsidP="002B17C9">
      <w:pPr>
        <w:autoSpaceDE w:val="0"/>
        <w:autoSpaceDN w:val="0"/>
        <w:adjustRightInd w:val="0"/>
        <w:spacing w:after="0" w:line="240" w:lineRule="auto"/>
        <w:rPr>
          <w:rFonts w:ascii="Arial" w:hAnsi="Arial" w:cs="Arial"/>
          <w:sz w:val="20"/>
          <w:szCs w:val="20"/>
        </w:rPr>
      </w:pPr>
    </w:p>
    <w:p w14:paraId="76AE9144" w14:textId="71B43862" w:rsidR="002B17C9" w:rsidRPr="002F15DD" w:rsidRDefault="002B17C9" w:rsidP="002B17C9">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0738AECB" w14:textId="1B16F7BF"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identify the nutritional dietary requirements for horses and plan their diets, including forage, concentrates and water</w:t>
      </w:r>
    </w:p>
    <w:p w14:paraId="38B481D5"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establish the quantity and frequency of feeding</w:t>
      </w:r>
    </w:p>
    <w:p w14:paraId="7FE5A656"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specify any necessary supplements or additives to the diet</w:t>
      </w:r>
    </w:p>
    <w:p w14:paraId="282B28E8"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identify and record special dietary requirements</w:t>
      </w:r>
    </w:p>
    <w:p w14:paraId="45F541B7" w14:textId="42352FFE"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implement feeding regimes that take account of the feeding policy and the horse’s requirements, and allow for changes in the rations</w:t>
      </w:r>
    </w:p>
    <w:p w14:paraId="1C3B7FBB" w14:textId="54C86ACE"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adapt rations to meet changes in the horse's dietary requirements and to optimise the health and wellbeing of the horse</w:t>
      </w:r>
    </w:p>
    <w:p w14:paraId="28B68212" w14:textId="76187591"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monitor and maintain the health and safety of yourself and others, and the welfare of the horse, during the activity</w:t>
      </w:r>
    </w:p>
    <w:p w14:paraId="2DD25CF5" w14:textId="77777777" w:rsidR="002B17C9" w:rsidRPr="002F15DD" w:rsidRDefault="002B17C9" w:rsidP="002B17C9">
      <w:pPr>
        <w:autoSpaceDE w:val="0"/>
        <w:autoSpaceDN w:val="0"/>
        <w:adjustRightInd w:val="0"/>
        <w:spacing w:after="0" w:line="240" w:lineRule="auto"/>
        <w:rPr>
          <w:rFonts w:ascii="Arial" w:hAnsi="Arial" w:cs="Arial"/>
          <w:sz w:val="20"/>
          <w:szCs w:val="20"/>
        </w:rPr>
      </w:pPr>
    </w:p>
    <w:p w14:paraId="408E3FB5" w14:textId="63A1C22E" w:rsidR="002B17C9" w:rsidRPr="002F15DD" w:rsidRDefault="002B17C9" w:rsidP="002B17C9">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3B4E7E14" w14:textId="395C595E"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factors that can affect the planning of diets and feeding regimes for horses</w:t>
      </w:r>
    </w:p>
    <w:p w14:paraId="4F95C1A5"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the effects of availability, seasonality and costs on diets and feeding regimes</w:t>
      </w:r>
    </w:p>
    <w:p w14:paraId="3F32AF0F"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the dietary requirements for horses: forage, concentrates and water</w:t>
      </w:r>
    </w:p>
    <w:p w14:paraId="16729D4E"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the types of feed, feed preparation and hay alternatives</w:t>
      </w:r>
    </w:p>
    <w:p w14:paraId="7543BAD7" w14:textId="50555002"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the types of dietary additives or supplements and the reasons for their inclusion in the diet</w:t>
      </w:r>
    </w:p>
    <w:p w14:paraId="07DC7B51"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the diseases and illnesses that require special diets</w:t>
      </w:r>
    </w:p>
    <w:p w14:paraId="3073883A"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the anatomy and function of the digestive system</w:t>
      </w:r>
    </w:p>
    <w:p w14:paraId="5B3DDC94" w14:textId="7777777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the reasons for using different systems of feeding</w:t>
      </w:r>
    </w:p>
    <w:p w14:paraId="20AE0766" w14:textId="1451D7F7"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the importance of evaluating the actions taken when dealing with any problems in planning diets and implementing feeding regimes for horses</w:t>
      </w:r>
    </w:p>
    <w:p w14:paraId="48F5EEC2" w14:textId="10789129" w:rsidR="002B17C9"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your responsibilities under relevant animal health and welfare and health and safety legislation and codes of practice.</w:t>
      </w:r>
    </w:p>
    <w:p w14:paraId="2EF168CD" w14:textId="77777777" w:rsidR="00A369B5" w:rsidRDefault="00A369B5" w:rsidP="002B17C9">
      <w:pPr>
        <w:autoSpaceDE w:val="0"/>
        <w:autoSpaceDN w:val="0"/>
        <w:adjustRightInd w:val="0"/>
        <w:spacing w:after="0" w:line="240" w:lineRule="auto"/>
        <w:rPr>
          <w:rFonts w:ascii="Arial" w:hAnsi="Arial" w:cs="Arial"/>
          <w:sz w:val="20"/>
          <w:szCs w:val="20"/>
        </w:rPr>
      </w:pPr>
    </w:p>
    <w:p w14:paraId="1B64E958" w14:textId="2CA4C6A9" w:rsidR="00A369B5" w:rsidRPr="00A369B5" w:rsidRDefault="00A369B5" w:rsidP="002B17C9">
      <w:pPr>
        <w:autoSpaceDE w:val="0"/>
        <w:autoSpaceDN w:val="0"/>
        <w:adjustRightInd w:val="0"/>
        <w:spacing w:after="0" w:line="240" w:lineRule="auto"/>
        <w:rPr>
          <w:rFonts w:ascii="Arial" w:hAnsi="Arial" w:cs="Arial"/>
          <w:b/>
          <w:bCs/>
          <w:sz w:val="20"/>
          <w:szCs w:val="20"/>
        </w:rPr>
      </w:pPr>
      <w:r w:rsidRPr="00A369B5">
        <w:rPr>
          <w:rFonts w:ascii="Arial" w:hAnsi="Arial" w:cs="Arial"/>
          <w:b/>
          <w:bCs/>
          <w:sz w:val="20"/>
          <w:szCs w:val="20"/>
        </w:rPr>
        <w:t>Scope/range:</w:t>
      </w:r>
    </w:p>
    <w:p w14:paraId="14E0FB2B" w14:textId="5E170F88"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Feeding regimes:</w:t>
      </w:r>
      <w:r>
        <w:rPr>
          <w:rFonts w:ascii="Arial" w:hAnsi="Arial" w:cs="Arial"/>
          <w:sz w:val="20"/>
          <w:szCs w:val="20"/>
        </w:rPr>
        <w:t xml:space="preserve"> </w:t>
      </w:r>
      <w:r w:rsidRPr="00A369B5">
        <w:rPr>
          <w:rFonts w:ascii="Arial" w:hAnsi="Arial" w:cs="Arial"/>
          <w:sz w:val="20"/>
          <w:szCs w:val="20"/>
        </w:rPr>
        <w:t>normal husbandry</w:t>
      </w:r>
      <w:r>
        <w:rPr>
          <w:rFonts w:ascii="Arial" w:hAnsi="Arial" w:cs="Arial"/>
          <w:sz w:val="20"/>
          <w:szCs w:val="20"/>
        </w:rPr>
        <w:t xml:space="preserve">, </w:t>
      </w:r>
      <w:r w:rsidRPr="00A369B5">
        <w:rPr>
          <w:rFonts w:ascii="Arial" w:hAnsi="Arial" w:cs="Arial"/>
          <w:sz w:val="20"/>
          <w:szCs w:val="20"/>
        </w:rPr>
        <w:t>special dietary requirements</w:t>
      </w:r>
    </w:p>
    <w:p w14:paraId="5879C20C" w14:textId="28775873"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Dietary requirements:</w:t>
      </w:r>
      <w:r>
        <w:rPr>
          <w:rFonts w:ascii="Arial" w:hAnsi="Arial" w:cs="Arial"/>
          <w:sz w:val="20"/>
          <w:szCs w:val="20"/>
        </w:rPr>
        <w:t xml:space="preserve"> </w:t>
      </w:r>
      <w:r w:rsidRPr="00A369B5">
        <w:rPr>
          <w:rFonts w:ascii="Arial" w:hAnsi="Arial" w:cs="Arial"/>
          <w:sz w:val="20"/>
          <w:szCs w:val="20"/>
        </w:rPr>
        <w:t>forage</w:t>
      </w:r>
      <w:r>
        <w:rPr>
          <w:rFonts w:ascii="Arial" w:hAnsi="Arial" w:cs="Arial"/>
          <w:sz w:val="20"/>
          <w:szCs w:val="20"/>
        </w:rPr>
        <w:t xml:space="preserve">, </w:t>
      </w:r>
      <w:r w:rsidRPr="00A369B5">
        <w:rPr>
          <w:rFonts w:ascii="Arial" w:hAnsi="Arial" w:cs="Arial"/>
          <w:sz w:val="20"/>
          <w:szCs w:val="20"/>
        </w:rPr>
        <w:t>concentrates</w:t>
      </w:r>
      <w:r>
        <w:rPr>
          <w:rFonts w:ascii="Arial" w:hAnsi="Arial" w:cs="Arial"/>
          <w:sz w:val="20"/>
          <w:szCs w:val="20"/>
        </w:rPr>
        <w:t xml:space="preserve">, </w:t>
      </w:r>
      <w:r w:rsidRPr="00A369B5">
        <w:rPr>
          <w:rFonts w:ascii="Arial" w:hAnsi="Arial" w:cs="Arial"/>
          <w:sz w:val="20"/>
          <w:szCs w:val="20"/>
        </w:rPr>
        <w:t>water</w:t>
      </w:r>
      <w:r>
        <w:rPr>
          <w:rFonts w:ascii="Arial" w:hAnsi="Arial" w:cs="Arial"/>
          <w:sz w:val="20"/>
          <w:szCs w:val="20"/>
        </w:rPr>
        <w:t xml:space="preserve">, </w:t>
      </w:r>
      <w:r w:rsidRPr="00A369B5">
        <w:rPr>
          <w:rFonts w:ascii="Arial" w:hAnsi="Arial" w:cs="Arial"/>
          <w:sz w:val="20"/>
          <w:szCs w:val="20"/>
        </w:rPr>
        <w:t>supplements and additives</w:t>
      </w:r>
    </w:p>
    <w:p w14:paraId="072AC990" w14:textId="4EF4AECA"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Planning feeding rations, taking into account:</w:t>
      </w:r>
      <w:r>
        <w:rPr>
          <w:rFonts w:ascii="Arial" w:hAnsi="Arial" w:cs="Arial"/>
          <w:sz w:val="20"/>
          <w:szCs w:val="20"/>
        </w:rPr>
        <w:t xml:space="preserve"> </w:t>
      </w:r>
      <w:r w:rsidRPr="00A369B5">
        <w:rPr>
          <w:rFonts w:ascii="Arial" w:hAnsi="Arial" w:cs="Arial"/>
          <w:sz w:val="20"/>
          <w:szCs w:val="20"/>
        </w:rPr>
        <w:t>current good practice</w:t>
      </w:r>
      <w:r>
        <w:rPr>
          <w:rFonts w:ascii="Arial" w:hAnsi="Arial" w:cs="Arial"/>
          <w:sz w:val="20"/>
          <w:szCs w:val="20"/>
        </w:rPr>
        <w:t xml:space="preserve">, </w:t>
      </w:r>
      <w:r w:rsidRPr="00A369B5">
        <w:rPr>
          <w:rFonts w:ascii="Arial" w:hAnsi="Arial" w:cs="Arial"/>
          <w:sz w:val="20"/>
          <w:szCs w:val="20"/>
        </w:rPr>
        <w:t>the horse's body weight</w:t>
      </w:r>
      <w:r>
        <w:rPr>
          <w:rFonts w:ascii="Arial" w:hAnsi="Arial" w:cs="Arial"/>
          <w:sz w:val="20"/>
          <w:szCs w:val="20"/>
        </w:rPr>
        <w:t xml:space="preserve">, </w:t>
      </w:r>
      <w:r w:rsidRPr="00A369B5">
        <w:rPr>
          <w:rFonts w:ascii="Arial" w:hAnsi="Arial" w:cs="Arial"/>
          <w:sz w:val="20"/>
          <w:szCs w:val="20"/>
        </w:rPr>
        <w:t>the horse's condition</w:t>
      </w:r>
      <w:r>
        <w:rPr>
          <w:rFonts w:ascii="Arial" w:hAnsi="Arial" w:cs="Arial"/>
          <w:sz w:val="20"/>
          <w:szCs w:val="20"/>
        </w:rPr>
        <w:t xml:space="preserve">, </w:t>
      </w:r>
      <w:r w:rsidRPr="00A369B5">
        <w:rPr>
          <w:rFonts w:ascii="Arial" w:hAnsi="Arial" w:cs="Arial"/>
          <w:sz w:val="20"/>
          <w:szCs w:val="20"/>
        </w:rPr>
        <w:t>level of work</w:t>
      </w:r>
      <w:r>
        <w:rPr>
          <w:rFonts w:ascii="Arial" w:hAnsi="Arial" w:cs="Arial"/>
          <w:sz w:val="20"/>
          <w:szCs w:val="20"/>
        </w:rPr>
        <w:t xml:space="preserve">, </w:t>
      </w:r>
      <w:r w:rsidRPr="00A369B5">
        <w:rPr>
          <w:rFonts w:ascii="Arial" w:hAnsi="Arial" w:cs="Arial"/>
          <w:sz w:val="20"/>
          <w:szCs w:val="20"/>
        </w:rPr>
        <w:t>type and temperament (including tired, sick or fussy horses)</w:t>
      </w:r>
    </w:p>
    <w:p w14:paraId="5E969A1B" w14:textId="7E8F33DC" w:rsid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Planning effective feeding regimes taking into account:</w:t>
      </w:r>
      <w:r>
        <w:rPr>
          <w:rFonts w:ascii="Arial" w:hAnsi="Arial" w:cs="Arial"/>
          <w:sz w:val="20"/>
          <w:szCs w:val="20"/>
        </w:rPr>
        <w:t xml:space="preserve"> </w:t>
      </w:r>
      <w:r w:rsidRPr="00A369B5">
        <w:rPr>
          <w:rFonts w:ascii="Arial" w:hAnsi="Arial" w:cs="Arial"/>
          <w:sz w:val="20"/>
          <w:szCs w:val="20"/>
        </w:rPr>
        <w:t>availability of feed and forages</w:t>
      </w:r>
      <w:r>
        <w:rPr>
          <w:rFonts w:ascii="Arial" w:hAnsi="Arial" w:cs="Arial"/>
          <w:sz w:val="20"/>
          <w:szCs w:val="20"/>
        </w:rPr>
        <w:t xml:space="preserve">, </w:t>
      </w:r>
      <w:r w:rsidRPr="00A369B5">
        <w:rPr>
          <w:rFonts w:ascii="Arial" w:hAnsi="Arial" w:cs="Arial"/>
          <w:sz w:val="20"/>
          <w:szCs w:val="20"/>
        </w:rPr>
        <w:t>seasonality</w:t>
      </w:r>
      <w:r>
        <w:rPr>
          <w:rFonts w:ascii="Arial" w:hAnsi="Arial" w:cs="Arial"/>
          <w:sz w:val="20"/>
          <w:szCs w:val="20"/>
        </w:rPr>
        <w:t xml:space="preserve">, </w:t>
      </w:r>
      <w:r w:rsidRPr="00A369B5">
        <w:rPr>
          <w:rFonts w:ascii="Arial" w:hAnsi="Arial" w:cs="Arial"/>
          <w:sz w:val="20"/>
          <w:szCs w:val="20"/>
        </w:rPr>
        <w:t>costs and feed and forages</w:t>
      </w:r>
    </w:p>
    <w:p w14:paraId="4A4DFBD7" w14:textId="77777777" w:rsidR="00A369B5" w:rsidRDefault="00A369B5" w:rsidP="00A369B5">
      <w:pPr>
        <w:autoSpaceDE w:val="0"/>
        <w:autoSpaceDN w:val="0"/>
        <w:adjustRightInd w:val="0"/>
        <w:spacing w:after="0" w:line="240" w:lineRule="auto"/>
        <w:rPr>
          <w:rFonts w:ascii="Arial" w:hAnsi="Arial" w:cs="Arial"/>
          <w:sz w:val="20"/>
          <w:szCs w:val="20"/>
        </w:rPr>
      </w:pPr>
    </w:p>
    <w:p w14:paraId="5A826B5E" w14:textId="35E71B95" w:rsidR="00A369B5" w:rsidRPr="00B17571" w:rsidRDefault="00A369B5" w:rsidP="00A369B5">
      <w:pPr>
        <w:autoSpaceDE w:val="0"/>
        <w:autoSpaceDN w:val="0"/>
        <w:adjustRightInd w:val="0"/>
        <w:spacing w:after="0" w:line="240" w:lineRule="auto"/>
        <w:rPr>
          <w:rFonts w:ascii="Arial" w:hAnsi="Arial" w:cs="Arial"/>
          <w:b/>
          <w:bCs/>
          <w:sz w:val="20"/>
          <w:szCs w:val="20"/>
        </w:rPr>
      </w:pPr>
      <w:r w:rsidRPr="00B17571">
        <w:rPr>
          <w:rFonts w:ascii="Arial" w:hAnsi="Arial" w:cs="Arial"/>
          <w:b/>
          <w:bCs/>
          <w:sz w:val="20"/>
          <w:szCs w:val="20"/>
        </w:rPr>
        <w:t>Glossary:</w:t>
      </w:r>
    </w:p>
    <w:p w14:paraId="18306DE8" w14:textId="5006D830" w:rsid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Factors affecting diets and feeding regimes:</w:t>
      </w:r>
      <w:r>
        <w:rPr>
          <w:rFonts w:ascii="Arial" w:hAnsi="Arial" w:cs="Arial"/>
          <w:sz w:val="20"/>
          <w:szCs w:val="20"/>
        </w:rPr>
        <w:t xml:space="preserve"> </w:t>
      </w:r>
      <w:r w:rsidRPr="00A369B5">
        <w:rPr>
          <w:rFonts w:ascii="Arial" w:hAnsi="Arial" w:cs="Arial"/>
          <w:sz w:val="20"/>
          <w:szCs w:val="20"/>
        </w:rPr>
        <w:t>body weight</w:t>
      </w:r>
      <w:r>
        <w:rPr>
          <w:rFonts w:ascii="Arial" w:hAnsi="Arial" w:cs="Arial"/>
          <w:sz w:val="20"/>
          <w:szCs w:val="20"/>
        </w:rPr>
        <w:t xml:space="preserve">, </w:t>
      </w:r>
      <w:r w:rsidRPr="00A369B5">
        <w:rPr>
          <w:rFonts w:ascii="Arial" w:hAnsi="Arial" w:cs="Arial"/>
          <w:sz w:val="20"/>
          <w:szCs w:val="20"/>
        </w:rPr>
        <w:t>age</w:t>
      </w:r>
      <w:r>
        <w:rPr>
          <w:rFonts w:ascii="Arial" w:hAnsi="Arial" w:cs="Arial"/>
          <w:sz w:val="20"/>
          <w:szCs w:val="20"/>
        </w:rPr>
        <w:t xml:space="preserve">, </w:t>
      </w:r>
      <w:r w:rsidRPr="00A369B5">
        <w:rPr>
          <w:rFonts w:ascii="Arial" w:hAnsi="Arial" w:cs="Arial"/>
          <w:sz w:val="20"/>
          <w:szCs w:val="20"/>
        </w:rPr>
        <w:t>reproductive state</w:t>
      </w:r>
      <w:r>
        <w:rPr>
          <w:rFonts w:ascii="Arial" w:hAnsi="Arial" w:cs="Arial"/>
          <w:sz w:val="20"/>
          <w:szCs w:val="20"/>
        </w:rPr>
        <w:t xml:space="preserve">, </w:t>
      </w:r>
      <w:r w:rsidRPr="00A369B5">
        <w:rPr>
          <w:rFonts w:ascii="Arial" w:hAnsi="Arial" w:cs="Arial"/>
          <w:sz w:val="20"/>
          <w:szCs w:val="20"/>
        </w:rPr>
        <w:t>condition</w:t>
      </w:r>
      <w:r>
        <w:rPr>
          <w:rFonts w:ascii="Arial" w:hAnsi="Arial" w:cs="Arial"/>
          <w:sz w:val="20"/>
          <w:szCs w:val="20"/>
        </w:rPr>
        <w:t xml:space="preserve">, </w:t>
      </w:r>
      <w:r w:rsidRPr="00A369B5">
        <w:rPr>
          <w:rFonts w:ascii="Arial" w:hAnsi="Arial" w:cs="Arial"/>
          <w:sz w:val="20"/>
          <w:szCs w:val="20"/>
        </w:rPr>
        <w:t>level and type of work</w:t>
      </w:r>
      <w:r>
        <w:rPr>
          <w:rFonts w:ascii="Arial" w:hAnsi="Arial" w:cs="Arial"/>
          <w:sz w:val="20"/>
          <w:szCs w:val="20"/>
        </w:rPr>
        <w:t xml:space="preserve">, </w:t>
      </w:r>
      <w:r w:rsidRPr="00A369B5">
        <w:rPr>
          <w:rFonts w:ascii="Arial" w:hAnsi="Arial" w:cs="Arial"/>
          <w:sz w:val="20"/>
          <w:szCs w:val="20"/>
        </w:rPr>
        <w:t>type and temperament of the horse</w:t>
      </w:r>
      <w:r>
        <w:rPr>
          <w:rFonts w:ascii="Arial" w:hAnsi="Arial" w:cs="Arial"/>
          <w:sz w:val="20"/>
          <w:szCs w:val="20"/>
        </w:rPr>
        <w:t xml:space="preserve">, </w:t>
      </w:r>
      <w:r w:rsidRPr="00A369B5">
        <w:rPr>
          <w:rFonts w:ascii="Arial" w:hAnsi="Arial" w:cs="Arial"/>
          <w:sz w:val="20"/>
          <w:szCs w:val="20"/>
        </w:rPr>
        <w:t>tiredness</w:t>
      </w:r>
      <w:r>
        <w:rPr>
          <w:rFonts w:ascii="Arial" w:hAnsi="Arial" w:cs="Arial"/>
          <w:sz w:val="20"/>
          <w:szCs w:val="20"/>
        </w:rPr>
        <w:t xml:space="preserve">, </w:t>
      </w:r>
      <w:r w:rsidRPr="00A369B5">
        <w:rPr>
          <w:rFonts w:ascii="Arial" w:hAnsi="Arial" w:cs="Arial"/>
          <w:sz w:val="20"/>
          <w:szCs w:val="20"/>
        </w:rPr>
        <w:t>sick and fussy horses</w:t>
      </w:r>
      <w:r>
        <w:rPr>
          <w:rFonts w:ascii="Arial" w:hAnsi="Arial" w:cs="Arial"/>
          <w:sz w:val="20"/>
          <w:szCs w:val="20"/>
        </w:rPr>
        <w:t xml:space="preserve">, </w:t>
      </w:r>
      <w:r w:rsidRPr="00A369B5">
        <w:rPr>
          <w:rFonts w:ascii="Arial" w:hAnsi="Arial" w:cs="Arial"/>
          <w:sz w:val="20"/>
          <w:szCs w:val="20"/>
        </w:rPr>
        <w:t>feeding policy</w:t>
      </w:r>
    </w:p>
    <w:p w14:paraId="7C658D4F" w14:textId="7E478118" w:rsidR="002B17C9" w:rsidRPr="002F15DD" w:rsidRDefault="002B17C9">
      <w:pPr>
        <w:rPr>
          <w:rFonts w:ascii="Arial" w:hAnsi="Arial" w:cs="Arial"/>
          <w:sz w:val="20"/>
          <w:szCs w:val="20"/>
        </w:rPr>
      </w:pPr>
      <w:r w:rsidRPr="002F15DD">
        <w:rPr>
          <w:rFonts w:ascii="Arial" w:hAnsi="Arial" w:cs="Arial"/>
          <w:sz w:val="20"/>
          <w:szCs w:val="20"/>
        </w:rPr>
        <w:br w:type="page"/>
      </w:r>
    </w:p>
    <w:p w14:paraId="46C1B639" w14:textId="1B7F1F62" w:rsidR="002B17C9" w:rsidRPr="002F15DD" w:rsidRDefault="002B17C9" w:rsidP="002B17C9">
      <w:pPr>
        <w:autoSpaceDE w:val="0"/>
        <w:autoSpaceDN w:val="0"/>
        <w:adjustRightInd w:val="0"/>
        <w:spacing w:after="0" w:line="240" w:lineRule="auto"/>
        <w:rPr>
          <w:rFonts w:ascii="Arial" w:hAnsi="Arial" w:cs="Arial"/>
          <w:b/>
          <w:bCs/>
          <w:sz w:val="20"/>
          <w:szCs w:val="20"/>
        </w:rPr>
      </w:pPr>
      <w:bookmarkStart w:id="10" w:name="_Hlk208390053"/>
      <w:bookmarkStart w:id="11" w:name="_Hlk207975431"/>
      <w:r w:rsidRPr="002F15DD">
        <w:rPr>
          <w:rFonts w:ascii="Arial" w:hAnsi="Arial" w:cs="Arial"/>
          <w:b/>
          <w:bCs/>
          <w:sz w:val="20"/>
          <w:szCs w:val="20"/>
        </w:rPr>
        <w:lastRenderedPageBreak/>
        <w:t>LANEq305 Monitor and maintain stocks of feed and bedding for horses</w:t>
      </w:r>
    </w:p>
    <w:bookmarkEnd w:id="10"/>
    <w:p w14:paraId="1589C8E6" w14:textId="77777777" w:rsidR="002B17C9" w:rsidRPr="002F15DD" w:rsidRDefault="002B17C9" w:rsidP="002B17C9">
      <w:pPr>
        <w:autoSpaceDE w:val="0"/>
        <w:autoSpaceDN w:val="0"/>
        <w:adjustRightInd w:val="0"/>
        <w:spacing w:after="0" w:line="240" w:lineRule="auto"/>
        <w:rPr>
          <w:rFonts w:ascii="Arial" w:hAnsi="Arial" w:cs="Arial"/>
          <w:b/>
          <w:bCs/>
          <w:sz w:val="20"/>
          <w:szCs w:val="20"/>
        </w:rPr>
      </w:pPr>
    </w:p>
    <w:p w14:paraId="56E9DA3F" w14:textId="5CB707F0" w:rsidR="002B17C9" w:rsidRPr="002F15DD" w:rsidRDefault="002B17C9" w:rsidP="002B17C9">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647ABE74" w14:textId="2FC161B4" w:rsidR="002B17C9" w:rsidRPr="002F15DD" w:rsidRDefault="002B17C9" w:rsidP="002B17C9">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monitoring and maintaining stocks of feed and bedding for horses, including ensuring there is an adequate supply, monitoring storage and controlling handling of stocks. You should be able to check the supply and take the appropriate action if there are any faults or shortfalls. You will also need to be able to store and use feed and bedding correctly. You will need to be fully aware of the importance of animal health and welfare and health and safety in connection with this activity. You will need to be able to recognise hazards and assess risks in the workplace.</w:t>
      </w:r>
    </w:p>
    <w:p w14:paraId="000D35C1" w14:textId="77777777" w:rsidR="002B17C9" w:rsidRPr="002F15DD" w:rsidRDefault="002B17C9" w:rsidP="002B17C9">
      <w:pPr>
        <w:autoSpaceDE w:val="0"/>
        <w:autoSpaceDN w:val="0"/>
        <w:adjustRightInd w:val="0"/>
        <w:spacing w:after="0" w:line="240" w:lineRule="auto"/>
        <w:rPr>
          <w:rFonts w:ascii="Arial" w:hAnsi="Arial" w:cs="Arial"/>
          <w:sz w:val="20"/>
          <w:szCs w:val="20"/>
        </w:rPr>
      </w:pPr>
    </w:p>
    <w:p w14:paraId="7D7415EA" w14:textId="02234158" w:rsidR="002B17C9" w:rsidRPr="002F15DD" w:rsidRDefault="002B17C9" w:rsidP="002B17C9">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39DBB0A0" w14:textId="4DB1A9E1"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w:t>
      </w:r>
    </w:p>
    <w:p w14:paraId="1750DC10" w14:textId="753E5CA5"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receive feed and bedding for horses and check against delivery notes and original orders</w:t>
      </w:r>
    </w:p>
    <w:p w14:paraId="54F2F9DE"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assess the quality of horse feed and bedding</w:t>
      </w:r>
    </w:p>
    <w:p w14:paraId="32C8E7B9" w14:textId="2490D192"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record any faults or shortfalls, report these to the appropriate person and take the appropriate action</w:t>
      </w:r>
    </w:p>
    <w:p w14:paraId="0AB83A98"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store supplies appropriately and rotate stock where necessary</w:t>
      </w:r>
    </w:p>
    <w:p w14:paraId="58AC9250"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use horse feed and bedding effectively</w:t>
      </w:r>
    </w:p>
    <w:p w14:paraId="6F75F0A2"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monitor and record stock to maintain the required levels of feed and bedding</w:t>
      </w:r>
    </w:p>
    <w:p w14:paraId="25888A49" w14:textId="4D1E0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take appropriate action when stocks of feed and bedding reach the required level for re-ordering</w:t>
      </w:r>
    </w:p>
    <w:p w14:paraId="355E87C7" w14:textId="6B85EF41"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communicate with others and maintain </w:t>
      </w:r>
      <w:r w:rsidR="00F3341F">
        <w:rPr>
          <w:rFonts w:ascii="Arial" w:hAnsi="Arial" w:cs="Arial"/>
          <w:sz w:val="20"/>
          <w:szCs w:val="20"/>
        </w:rPr>
        <w:t>e</w:t>
      </w:r>
      <w:r w:rsidRPr="002F15DD">
        <w:rPr>
          <w:rFonts w:ascii="Arial" w:hAnsi="Arial" w:cs="Arial"/>
          <w:sz w:val="20"/>
          <w:szCs w:val="20"/>
        </w:rPr>
        <w:t xml:space="preserve">ffective </w:t>
      </w:r>
      <w:r w:rsidR="00E36E7F" w:rsidRPr="002F15DD">
        <w:rPr>
          <w:rFonts w:ascii="Arial" w:hAnsi="Arial" w:cs="Arial"/>
          <w:sz w:val="20"/>
          <w:szCs w:val="20"/>
        </w:rPr>
        <w:t>teamwork</w:t>
      </w:r>
    </w:p>
    <w:p w14:paraId="068BB138"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use safe lifting and handling techniques at all times</w:t>
      </w:r>
    </w:p>
    <w:p w14:paraId="7DC2F404" w14:textId="09F57F7A" w:rsidR="002B17C9"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monitor and maintain the health and safety of horses, yourself and others during the activity</w:t>
      </w:r>
    </w:p>
    <w:p w14:paraId="62E14ADF" w14:textId="77777777" w:rsidR="00CE79E3" w:rsidRPr="002F15DD" w:rsidRDefault="00CE79E3" w:rsidP="00CE79E3">
      <w:pPr>
        <w:autoSpaceDE w:val="0"/>
        <w:autoSpaceDN w:val="0"/>
        <w:adjustRightInd w:val="0"/>
        <w:spacing w:after="0" w:line="240" w:lineRule="auto"/>
        <w:rPr>
          <w:rFonts w:ascii="Arial" w:hAnsi="Arial" w:cs="Arial"/>
          <w:sz w:val="20"/>
          <w:szCs w:val="20"/>
        </w:rPr>
      </w:pPr>
    </w:p>
    <w:p w14:paraId="0768160D" w14:textId="6BE0BCAC" w:rsidR="00CE79E3" w:rsidRPr="002F15DD" w:rsidRDefault="00CE79E3" w:rsidP="00CE79E3">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7E8D82A3"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58A834D3" w14:textId="43F6219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why horse feed and bedding deliveries should be checked against the delivery note and original order and any shortfalls followed up</w:t>
      </w:r>
    </w:p>
    <w:p w14:paraId="33583C4A" w14:textId="0933E3C6"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the effective methods of storing different types of horse feed and bedding and the purpose of manufacturer’s recommendations regarding storage</w:t>
      </w:r>
    </w:p>
    <w:p w14:paraId="35030570"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how poor storage may affect horse feed and bedding</w:t>
      </w:r>
    </w:p>
    <w:p w14:paraId="4FF4667D"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why horse feed must be used systematically</w:t>
      </w:r>
    </w:p>
    <w:p w14:paraId="76EAF3E4" w14:textId="7B464C66"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the purpose of monitoring and maintaining stocks of horse feed and bedding and the impact that low levels may have</w:t>
      </w:r>
    </w:p>
    <w:p w14:paraId="6D0BDD06" w14:textId="4E286FD0"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what action to take when horse feed and bedding stocks reach the required level for re-ordering</w:t>
      </w:r>
    </w:p>
    <w:p w14:paraId="3B161DBA" w14:textId="0F26D438"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why any damage should be recorded and reported, and the potential consequences of not doing so</w:t>
      </w:r>
    </w:p>
    <w:p w14:paraId="57C90FF3" w14:textId="52656D8E"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the importance of evaluating the actions taken when dealing with any problem with stocks of feed and bedding for horses</w:t>
      </w:r>
    </w:p>
    <w:p w14:paraId="5BB977A7"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the methods of safe handling and storing stocks of horse feed and bedding</w:t>
      </w:r>
    </w:p>
    <w:p w14:paraId="75302C96"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the risks to horses, yourself and others and how these are controlled</w:t>
      </w:r>
    </w:p>
    <w:p w14:paraId="16EA34D9" w14:textId="1AB6D53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12. your responsibilities under relevant animal health and welfare and health and safety legislation and codes of practice.</w:t>
      </w:r>
    </w:p>
    <w:bookmarkEnd w:id="11"/>
    <w:p w14:paraId="731E6EED" w14:textId="77777777" w:rsidR="00CE79E3" w:rsidRPr="002F15DD" w:rsidRDefault="00CE79E3">
      <w:pPr>
        <w:rPr>
          <w:rFonts w:ascii="Arial" w:hAnsi="Arial" w:cs="Arial"/>
          <w:sz w:val="20"/>
          <w:szCs w:val="20"/>
        </w:rPr>
      </w:pPr>
      <w:r w:rsidRPr="002F15DD">
        <w:rPr>
          <w:rFonts w:ascii="Arial" w:hAnsi="Arial" w:cs="Arial"/>
          <w:sz w:val="20"/>
          <w:szCs w:val="20"/>
        </w:rPr>
        <w:br w:type="page"/>
      </w:r>
    </w:p>
    <w:p w14:paraId="524ACD67" w14:textId="1218ABB9" w:rsidR="00CE79E3" w:rsidRPr="002F15DD" w:rsidRDefault="00CE79E3" w:rsidP="00CE79E3">
      <w:pPr>
        <w:autoSpaceDE w:val="0"/>
        <w:autoSpaceDN w:val="0"/>
        <w:adjustRightInd w:val="0"/>
        <w:spacing w:after="0" w:line="240" w:lineRule="auto"/>
        <w:rPr>
          <w:rFonts w:ascii="Arial" w:hAnsi="Arial" w:cs="Arial"/>
          <w:b/>
          <w:bCs/>
          <w:sz w:val="20"/>
          <w:szCs w:val="20"/>
        </w:rPr>
      </w:pPr>
      <w:bookmarkStart w:id="12" w:name="_Hlk208390058"/>
      <w:r w:rsidRPr="002F15DD">
        <w:rPr>
          <w:rFonts w:ascii="Arial" w:hAnsi="Arial" w:cs="Arial"/>
          <w:b/>
          <w:bCs/>
          <w:sz w:val="20"/>
          <w:szCs w:val="20"/>
        </w:rPr>
        <w:lastRenderedPageBreak/>
        <w:t>LANEq307 Tack up horses for specialist work</w:t>
      </w:r>
    </w:p>
    <w:bookmarkEnd w:id="12"/>
    <w:p w14:paraId="7D38BF2D" w14:textId="77777777" w:rsidR="00CE79E3" w:rsidRPr="002F15DD" w:rsidRDefault="00CE79E3" w:rsidP="00CE79E3">
      <w:pPr>
        <w:autoSpaceDE w:val="0"/>
        <w:autoSpaceDN w:val="0"/>
        <w:adjustRightInd w:val="0"/>
        <w:spacing w:after="0" w:line="240" w:lineRule="auto"/>
        <w:rPr>
          <w:rFonts w:ascii="Arial" w:hAnsi="Arial" w:cs="Arial"/>
          <w:b/>
          <w:bCs/>
          <w:sz w:val="20"/>
          <w:szCs w:val="20"/>
        </w:rPr>
      </w:pPr>
    </w:p>
    <w:p w14:paraId="185201B1" w14:textId="6B067F31" w:rsidR="00CE79E3" w:rsidRPr="002F15DD" w:rsidRDefault="00CE79E3" w:rsidP="00CE79E3">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0627E31F" w14:textId="305D2895"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tacking up horses for specialist work. You should be able to select, apply and fit the tack for the specified activity, and check that the tack is safe before handing over to the user. You will need to work to a deadline Tack could be for competitions with different disciplines. You will need to be fully aware of the importance of animal health and welfare and health and safety in connection with this activity. You will need to be able to recognise hazards and assess risks in the workplace.</w:t>
      </w:r>
    </w:p>
    <w:p w14:paraId="47DDB68F" w14:textId="77777777" w:rsidR="00CE79E3" w:rsidRPr="002F15DD" w:rsidRDefault="00CE79E3" w:rsidP="00CE79E3">
      <w:pPr>
        <w:autoSpaceDE w:val="0"/>
        <w:autoSpaceDN w:val="0"/>
        <w:adjustRightInd w:val="0"/>
        <w:spacing w:after="0" w:line="240" w:lineRule="auto"/>
        <w:rPr>
          <w:rFonts w:ascii="Arial" w:hAnsi="Arial" w:cs="Arial"/>
          <w:sz w:val="20"/>
          <w:szCs w:val="20"/>
        </w:rPr>
      </w:pPr>
    </w:p>
    <w:p w14:paraId="72A39EA3" w14:textId="2D53A5F1" w:rsidR="00CE79E3" w:rsidRPr="002F15DD" w:rsidRDefault="00CE79E3" w:rsidP="00CE79E3">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61E6D007" w14:textId="7F47AB40"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w:t>
      </w:r>
    </w:p>
    <w:p w14:paraId="76D00B5B"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confirm requirements for tacking up horses with the appropriate person</w:t>
      </w:r>
    </w:p>
    <w:p w14:paraId="7BD1D166" w14:textId="4BC8AE62"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handle and </w:t>
      </w:r>
      <w:r w:rsidR="00B36D09">
        <w:rPr>
          <w:rFonts w:ascii="Arial" w:hAnsi="Arial" w:cs="Arial"/>
          <w:sz w:val="20"/>
          <w:szCs w:val="20"/>
        </w:rPr>
        <w:t>secure</w:t>
      </w:r>
      <w:r w:rsidRPr="002F15DD">
        <w:rPr>
          <w:rFonts w:ascii="Arial" w:hAnsi="Arial" w:cs="Arial"/>
          <w:sz w:val="20"/>
          <w:szCs w:val="20"/>
        </w:rPr>
        <w:t xml:space="preserve"> the horse in a manner that does not compromise animal welfare, avoids behaviour giving rise to welfare concern and maintains health and safety</w:t>
      </w:r>
    </w:p>
    <w:p w14:paraId="6B73B29F" w14:textId="608F1686"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select, apply and fit the tack for the specialist work, according to requirements</w:t>
      </w:r>
    </w:p>
    <w:p w14:paraId="035F12EA" w14:textId="0386BE96"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check that the tack is safe and fit for use before handing over to the user</w:t>
      </w:r>
    </w:p>
    <w:p w14:paraId="57529347" w14:textId="4560B8C4" w:rsidR="00CE79E3"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identify any defective tack and take the appropriate action within the limits of your authority</w:t>
      </w:r>
    </w:p>
    <w:p w14:paraId="3A4FBF9E" w14:textId="247D32FD" w:rsidR="00B36D09" w:rsidRPr="002F15DD" w:rsidRDefault="00B36D09" w:rsidP="00B36D09">
      <w:pPr>
        <w:autoSpaceDE w:val="0"/>
        <w:autoSpaceDN w:val="0"/>
        <w:adjustRightInd w:val="0"/>
        <w:spacing w:after="0" w:line="240" w:lineRule="auto"/>
        <w:rPr>
          <w:rFonts w:ascii="Arial" w:hAnsi="Arial" w:cs="Arial"/>
          <w:sz w:val="20"/>
          <w:szCs w:val="20"/>
        </w:rPr>
      </w:pPr>
      <w:r>
        <w:rPr>
          <w:rFonts w:ascii="Arial" w:hAnsi="Arial" w:cs="Arial"/>
          <w:sz w:val="20"/>
          <w:szCs w:val="20"/>
        </w:rPr>
        <w:t>7: work efficiently within organisational timeframes</w:t>
      </w:r>
    </w:p>
    <w:p w14:paraId="32F3372A" w14:textId="62508F25" w:rsidR="00CE79E3" w:rsidRPr="002F15DD" w:rsidRDefault="00B36D09" w:rsidP="00CE79E3">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CE79E3" w:rsidRPr="002F15DD">
        <w:rPr>
          <w:rFonts w:ascii="Arial" w:hAnsi="Arial" w:cs="Arial"/>
          <w:sz w:val="20"/>
          <w:szCs w:val="20"/>
        </w:rPr>
        <w:t>. monitor and maintain the health and safety of yourself and others, and the welfare of the horse, during the activity</w:t>
      </w:r>
    </w:p>
    <w:p w14:paraId="5CA484A7" w14:textId="77777777" w:rsidR="00CE79E3" w:rsidRPr="002F15DD" w:rsidRDefault="00CE79E3" w:rsidP="00CE79E3">
      <w:pPr>
        <w:autoSpaceDE w:val="0"/>
        <w:autoSpaceDN w:val="0"/>
        <w:adjustRightInd w:val="0"/>
        <w:spacing w:after="0" w:line="240" w:lineRule="auto"/>
        <w:rPr>
          <w:rFonts w:ascii="Arial" w:hAnsi="Arial" w:cs="Arial"/>
          <w:sz w:val="20"/>
          <w:szCs w:val="20"/>
        </w:rPr>
      </w:pPr>
    </w:p>
    <w:p w14:paraId="47493F4F" w14:textId="4DCF712F" w:rsidR="00CE79E3" w:rsidRPr="002F15DD" w:rsidRDefault="00CE79E3" w:rsidP="00CE79E3">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3F20B6CE"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795CB165" w14:textId="0534026B"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the types of possible specialist work activity and the requirements for tacking up horses</w:t>
      </w:r>
    </w:p>
    <w:p w14:paraId="6F6F669D" w14:textId="6C8EA878"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the types of saddlery, snaffle bridles, bits, bandages, boots and other equipment used for specialist work activity</w:t>
      </w:r>
    </w:p>
    <w:p w14:paraId="725D2B4B" w14:textId="6E5A2EE2"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 the importance of using appropriate handling and restraint techniques and minimising stress to the horse and risks to yourself and others</w:t>
      </w:r>
    </w:p>
    <w:p w14:paraId="35643393" w14:textId="381AF01F"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how the fit of the tack affects the horse’s movement</w:t>
      </w:r>
    </w:p>
    <w:p w14:paraId="601B7115"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the dangers of unsafe tack and how to check that the tack is safe</w:t>
      </w:r>
    </w:p>
    <w:p w14:paraId="17CE14F0"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the limits of your responsibility for dealing with defective tack</w:t>
      </w:r>
    </w:p>
    <w:p w14:paraId="5805FAA7"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the policy and procedures for tacking up</w:t>
      </w:r>
    </w:p>
    <w:p w14:paraId="786DACBC" w14:textId="77777777" w:rsidR="00CE79E3" w:rsidRPr="002F15DD"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the risks to horses, yourself and others and how these are controlled</w:t>
      </w:r>
    </w:p>
    <w:p w14:paraId="74A5179F" w14:textId="5C063F0F" w:rsidR="00CE79E3" w:rsidRDefault="00CE79E3" w:rsidP="00CE79E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your responsibilities under relevant animal health and welfare and health and safety legislation and codes of practice</w:t>
      </w:r>
    </w:p>
    <w:p w14:paraId="759CBAA4" w14:textId="77777777" w:rsidR="00A369B5" w:rsidRDefault="00A369B5" w:rsidP="00CE79E3">
      <w:pPr>
        <w:autoSpaceDE w:val="0"/>
        <w:autoSpaceDN w:val="0"/>
        <w:adjustRightInd w:val="0"/>
        <w:spacing w:after="0" w:line="240" w:lineRule="auto"/>
        <w:rPr>
          <w:rFonts w:ascii="Arial" w:hAnsi="Arial" w:cs="Arial"/>
          <w:sz w:val="20"/>
          <w:szCs w:val="20"/>
        </w:rPr>
      </w:pPr>
    </w:p>
    <w:p w14:paraId="5F36F913" w14:textId="23E9BE1C" w:rsidR="00A369B5" w:rsidRPr="00A369B5" w:rsidRDefault="00A369B5" w:rsidP="00CE79E3">
      <w:pPr>
        <w:autoSpaceDE w:val="0"/>
        <w:autoSpaceDN w:val="0"/>
        <w:adjustRightInd w:val="0"/>
        <w:spacing w:after="0" w:line="240" w:lineRule="auto"/>
        <w:rPr>
          <w:rFonts w:ascii="Arial" w:hAnsi="Arial" w:cs="Arial"/>
          <w:b/>
          <w:bCs/>
          <w:sz w:val="20"/>
          <w:szCs w:val="20"/>
        </w:rPr>
      </w:pPr>
      <w:r w:rsidRPr="00A369B5">
        <w:rPr>
          <w:rFonts w:ascii="Arial" w:hAnsi="Arial" w:cs="Arial"/>
          <w:b/>
          <w:bCs/>
          <w:sz w:val="20"/>
          <w:szCs w:val="20"/>
        </w:rPr>
        <w:t>Scope/range:</w:t>
      </w:r>
    </w:p>
    <w:p w14:paraId="12AC0F58" w14:textId="77777777"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Select, apply and fit the following tack:</w:t>
      </w:r>
    </w:p>
    <w:p w14:paraId="2DD21489" w14:textId="77777777" w:rsidR="00A369B5" w:rsidRPr="00A369B5" w:rsidRDefault="00A369B5" w:rsidP="005424D5">
      <w:pPr>
        <w:autoSpaceDE w:val="0"/>
        <w:autoSpaceDN w:val="0"/>
        <w:adjustRightInd w:val="0"/>
        <w:spacing w:after="0" w:line="240" w:lineRule="auto"/>
        <w:ind w:left="714" w:hanging="357"/>
        <w:rPr>
          <w:rFonts w:ascii="Arial" w:hAnsi="Arial" w:cs="Arial"/>
          <w:sz w:val="20"/>
          <w:szCs w:val="20"/>
        </w:rPr>
      </w:pPr>
      <w:r w:rsidRPr="00A369B5">
        <w:rPr>
          <w:rFonts w:ascii="Arial" w:hAnsi="Arial" w:cs="Arial"/>
          <w:sz w:val="20"/>
          <w:szCs w:val="20"/>
        </w:rPr>
        <w:t>• snaffle bridle with cavesson noseband</w:t>
      </w:r>
    </w:p>
    <w:p w14:paraId="6504D585" w14:textId="6D844285" w:rsidR="00A369B5" w:rsidRDefault="00A369B5" w:rsidP="005424D5">
      <w:pPr>
        <w:autoSpaceDE w:val="0"/>
        <w:autoSpaceDN w:val="0"/>
        <w:adjustRightInd w:val="0"/>
        <w:spacing w:after="0" w:line="240" w:lineRule="auto"/>
        <w:ind w:left="714" w:hanging="357"/>
        <w:rPr>
          <w:rFonts w:ascii="Arial" w:hAnsi="Arial" w:cs="Arial"/>
          <w:sz w:val="20"/>
          <w:szCs w:val="20"/>
        </w:rPr>
      </w:pPr>
      <w:r w:rsidRPr="00A369B5">
        <w:rPr>
          <w:rFonts w:ascii="Arial" w:hAnsi="Arial" w:cs="Arial"/>
          <w:sz w:val="20"/>
          <w:szCs w:val="20"/>
        </w:rPr>
        <w:t>•</w:t>
      </w:r>
      <w:r>
        <w:rPr>
          <w:rFonts w:ascii="Arial" w:hAnsi="Arial" w:cs="Arial"/>
          <w:sz w:val="20"/>
          <w:szCs w:val="20"/>
        </w:rPr>
        <w:t xml:space="preserve"> </w:t>
      </w:r>
      <w:r w:rsidRPr="00A369B5">
        <w:rPr>
          <w:rFonts w:ascii="Arial" w:hAnsi="Arial" w:cs="Arial"/>
          <w:sz w:val="20"/>
          <w:szCs w:val="20"/>
        </w:rPr>
        <w:t>specialist equipment, e.g.a variety of</w:t>
      </w:r>
      <w:r>
        <w:rPr>
          <w:rFonts w:ascii="Arial" w:hAnsi="Arial" w:cs="Arial"/>
          <w:sz w:val="20"/>
          <w:szCs w:val="20"/>
        </w:rPr>
        <w:t xml:space="preserve"> </w:t>
      </w:r>
      <w:r w:rsidRPr="00A369B5">
        <w:rPr>
          <w:rFonts w:ascii="Arial" w:hAnsi="Arial" w:cs="Arial"/>
          <w:sz w:val="20"/>
          <w:szCs w:val="20"/>
        </w:rPr>
        <w:t>bits, nosebands, breastplates and martingales</w:t>
      </w:r>
    </w:p>
    <w:p w14:paraId="23872A9A" w14:textId="2DCF01A3" w:rsidR="003B6A60" w:rsidRPr="005424D5" w:rsidRDefault="005424D5" w:rsidP="005424D5">
      <w:pPr>
        <w:pStyle w:val="ListParagraph"/>
        <w:numPr>
          <w:ilvl w:val="0"/>
          <w:numId w:val="28"/>
        </w:numPr>
        <w:autoSpaceDE w:val="0"/>
        <w:autoSpaceDN w:val="0"/>
        <w:adjustRightInd w:val="0"/>
        <w:spacing w:after="0" w:line="240" w:lineRule="auto"/>
        <w:ind w:left="714" w:hanging="357"/>
        <w:rPr>
          <w:rFonts w:ascii="Arial" w:hAnsi="Arial" w:cs="Arial"/>
          <w:sz w:val="20"/>
          <w:szCs w:val="20"/>
        </w:rPr>
      </w:pPr>
      <w:r>
        <w:rPr>
          <w:rFonts w:ascii="Arial" w:hAnsi="Arial" w:cs="Arial"/>
          <w:sz w:val="20"/>
          <w:szCs w:val="20"/>
        </w:rPr>
        <w:t>specialist equipment for discipline e.g. blinkers, cheek pieces and tongue tie (racing)</w:t>
      </w:r>
    </w:p>
    <w:p w14:paraId="55282459" w14:textId="058D9483" w:rsidR="003B6A60" w:rsidRDefault="003B6A60" w:rsidP="00A369B5">
      <w:pPr>
        <w:autoSpaceDE w:val="0"/>
        <w:autoSpaceDN w:val="0"/>
        <w:adjustRightInd w:val="0"/>
        <w:spacing w:after="0" w:line="240" w:lineRule="auto"/>
        <w:rPr>
          <w:rFonts w:ascii="Arial" w:hAnsi="Arial" w:cs="Arial"/>
          <w:sz w:val="20"/>
          <w:szCs w:val="20"/>
        </w:rPr>
      </w:pPr>
      <w:r>
        <w:rPr>
          <w:rFonts w:ascii="Arial" w:hAnsi="Arial" w:cs="Arial"/>
          <w:sz w:val="20"/>
          <w:szCs w:val="20"/>
        </w:rPr>
        <w:t>Select, apply and check fit for comfort the following tack:</w:t>
      </w:r>
    </w:p>
    <w:p w14:paraId="4CBC01A5" w14:textId="77777777" w:rsidR="003B6A60" w:rsidRPr="00A369B5" w:rsidRDefault="003B6A60" w:rsidP="005424D5">
      <w:pPr>
        <w:autoSpaceDE w:val="0"/>
        <w:autoSpaceDN w:val="0"/>
        <w:adjustRightInd w:val="0"/>
        <w:spacing w:after="0" w:line="240" w:lineRule="auto"/>
        <w:ind w:left="714" w:hanging="357"/>
        <w:rPr>
          <w:rFonts w:ascii="Arial" w:hAnsi="Arial" w:cs="Arial"/>
          <w:sz w:val="20"/>
          <w:szCs w:val="20"/>
        </w:rPr>
      </w:pPr>
      <w:r w:rsidRPr="00A369B5">
        <w:rPr>
          <w:rFonts w:ascii="Arial" w:hAnsi="Arial" w:cs="Arial"/>
          <w:sz w:val="20"/>
          <w:szCs w:val="20"/>
        </w:rPr>
        <w:t>• GP saddle</w:t>
      </w:r>
    </w:p>
    <w:p w14:paraId="562E2E0D" w14:textId="38940734" w:rsidR="003B6A60" w:rsidRPr="003B6A60" w:rsidRDefault="003B6A60" w:rsidP="005424D5">
      <w:pPr>
        <w:pStyle w:val="ListParagraph"/>
        <w:numPr>
          <w:ilvl w:val="0"/>
          <w:numId w:val="28"/>
        </w:numPr>
        <w:autoSpaceDE w:val="0"/>
        <w:autoSpaceDN w:val="0"/>
        <w:adjustRightInd w:val="0"/>
        <w:spacing w:after="0" w:line="240" w:lineRule="auto"/>
        <w:ind w:left="714" w:hanging="357"/>
        <w:rPr>
          <w:rFonts w:ascii="Arial" w:hAnsi="Arial" w:cs="Arial"/>
          <w:sz w:val="20"/>
          <w:szCs w:val="20"/>
        </w:rPr>
      </w:pPr>
      <w:r w:rsidRPr="003B6A60">
        <w:rPr>
          <w:rFonts w:ascii="Arial" w:hAnsi="Arial" w:cs="Arial"/>
          <w:sz w:val="20"/>
          <w:szCs w:val="20"/>
        </w:rPr>
        <w:t>specialist equipment, e.g. jumping</w:t>
      </w:r>
      <w:r w:rsidR="005424D5">
        <w:rPr>
          <w:rFonts w:ascii="Arial" w:hAnsi="Arial" w:cs="Arial"/>
          <w:sz w:val="20"/>
          <w:szCs w:val="20"/>
        </w:rPr>
        <w:t>,</w:t>
      </w:r>
      <w:r w:rsidRPr="003B6A60">
        <w:rPr>
          <w:rFonts w:ascii="Arial" w:hAnsi="Arial" w:cs="Arial"/>
          <w:sz w:val="20"/>
          <w:szCs w:val="20"/>
        </w:rPr>
        <w:t xml:space="preserve"> dressage</w:t>
      </w:r>
      <w:r w:rsidR="005424D5">
        <w:rPr>
          <w:rFonts w:ascii="Arial" w:hAnsi="Arial" w:cs="Arial"/>
          <w:sz w:val="20"/>
          <w:szCs w:val="20"/>
        </w:rPr>
        <w:t xml:space="preserve"> or racing</w:t>
      </w:r>
      <w:r w:rsidRPr="003B6A60">
        <w:rPr>
          <w:rFonts w:ascii="Arial" w:hAnsi="Arial" w:cs="Arial"/>
          <w:sz w:val="20"/>
          <w:szCs w:val="20"/>
        </w:rPr>
        <w:t xml:space="preserve"> saddles</w:t>
      </w:r>
    </w:p>
    <w:p w14:paraId="249488B8" w14:textId="0181242B" w:rsidR="00A369B5" w:rsidRP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exercise boots and bandages</w:t>
      </w:r>
    </w:p>
    <w:p w14:paraId="56F7F5AD" w14:textId="714DAFAA" w:rsidR="00A369B5" w:rsidRDefault="00A369B5" w:rsidP="00A369B5">
      <w:pPr>
        <w:autoSpaceDE w:val="0"/>
        <w:autoSpaceDN w:val="0"/>
        <w:adjustRightInd w:val="0"/>
        <w:spacing w:after="0" w:line="240" w:lineRule="auto"/>
        <w:rPr>
          <w:rFonts w:ascii="Arial" w:hAnsi="Arial" w:cs="Arial"/>
          <w:sz w:val="20"/>
          <w:szCs w:val="20"/>
        </w:rPr>
      </w:pPr>
      <w:r w:rsidRPr="00A369B5">
        <w:rPr>
          <w:rFonts w:ascii="Arial" w:hAnsi="Arial" w:cs="Arial"/>
          <w:sz w:val="20"/>
          <w:szCs w:val="20"/>
        </w:rPr>
        <w:t>• other equipment where appropriate</w:t>
      </w:r>
    </w:p>
    <w:p w14:paraId="76AE13D0" w14:textId="77777777" w:rsidR="00CE79E3" w:rsidRPr="002F15DD" w:rsidRDefault="00CE79E3">
      <w:pPr>
        <w:rPr>
          <w:rFonts w:ascii="Arial" w:hAnsi="Arial" w:cs="Arial"/>
          <w:sz w:val="20"/>
          <w:szCs w:val="20"/>
        </w:rPr>
      </w:pPr>
      <w:r w:rsidRPr="002F15DD">
        <w:rPr>
          <w:rFonts w:ascii="Arial" w:hAnsi="Arial" w:cs="Arial"/>
          <w:sz w:val="20"/>
          <w:szCs w:val="20"/>
        </w:rPr>
        <w:br w:type="page"/>
      </w:r>
    </w:p>
    <w:p w14:paraId="6326B2E9" w14:textId="538E9D39" w:rsidR="00AD5923" w:rsidRPr="008B353C" w:rsidRDefault="00AD5923" w:rsidP="00AD5923">
      <w:pPr>
        <w:rPr>
          <w:rFonts w:ascii="Arial" w:hAnsi="Arial" w:cs="Arial"/>
          <w:b/>
          <w:bCs/>
        </w:rPr>
      </w:pPr>
      <w:bookmarkStart w:id="13" w:name="_Hlk208390062"/>
      <w:r w:rsidRPr="008B353C">
        <w:rPr>
          <w:rFonts w:ascii="Arial" w:hAnsi="Arial" w:cs="Arial"/>
          <w:b/>
          <w:bCs/>
          <w:highlight w:val="yellow"/>
        </w:rPr>
        <w:lastRenderedPageBreak/>
        <w:t xml:space="preserve">Suggestion for </w:t>
      </w:r>
      <w:r w:rsidRPr="00E9181B">
        <w:rPr>
          <w:rFonts w:ascii="Arial" w:hAnsi="Arial" w:cs="Arial"/>
          <w:b/>
          <w:bCs/>
          <w:highlight w:val="yellow"/>
        </w:rPr>
        <w:t xml:space="preserve">New NOS: based on merging </w:t>
      </w:r>
      <w:r w:rsidRPr="008B353C">
        <w:rPr>
          <w:rFonts w:ascii="Arial" w:hAnsi="Arial" w:cs="Arial"/>
          <w:b/>
          <w:bCs/>
          <w:highlight w:val="yellow"/>
        </w:rPr>
        <w:t>LANEq</w:t>
      </w:r>
      <w:r>
        <w:rPr>
          <w:rFonts w:ascii="Arial" w:hAnsi="Arial" w:cs="Arial"/>
          <w:b/>
          <w:bCs/>
          <w:highlight w:val="yellow"/>
        </w:rPr>
        <w:t xml:space="preserve">308 Clip </w:t>
      </w:r>
      <w:r w:rsidRPr="00AD5923">
        <w:rPr>
          <w:rFonts w:ascii="Arial" w:hAnsi="Arial" w:cs="Arial"/>
          <w:b/>
          <w:bCs/>
          <w:highlight w:val="yellow"/>
        </w:rPr>
        <w:t>horses and LANEq309 Prepare horses for public appearance</w:t>
      </w:r>
    </w:p>
    <w:p w14:paraId="33945178" w14:textId="6EE6A11A" w:rsidR="00CE79E3" w:rsidRPr="002F15DD" w:rsidRDefault="00AD5923" w:rsidP="00AD5923">
      <w:pPr>
        <w:rPr>
          <w:rFonts w:ascii="Arial" w:hAnsi="Arial" w:cs="Arial"/>
          <w:b/>
          <w:bCs/>
          <w:sz w:val="20"/>
          <w:szCs w:val="20"/>
        </w:rPr>
      </w:pPr>
      <w:r w:rsidRPr="008B353C">
        <w:rPr>
          <w:rFonts w:ascii="Arial" w:hAnsi="Arial" w:cs="Arial"/>
          <w:b/>
          <w:bCs/>
        </w:rPr>
        <w:t>DRAFT TITLE</w:t>
      </w:r>
      <w:r w:rsidRPr="00AD5923">
        <w:rPr>
          <w:rFonts w:ascii="Arial" w:hAnsi="Arial" w:cs="Arial"/>
          <w:b/>
          <w:bCs/>
          <w:sz w:val="24"/>
          <w:szCs w:val="24"/>
        </w:rPr>
        <w:t xml:space="preserve">: </w:t>
      </w:r>
      <w:r w:rsidR="0066249D" w:rsidRPr="00AD5923">
        <w:rPr>
          <w:rFonts w:ascii="Arial" w:hAnsi="Arial" w:cs="Arial"/>
          <w:b/>
          <w:bCs/>
        </w:rPr>
        <w:t xml:space="preserve"> Clip</w:t>
      </w:r>
      <w:r w:rsidR="008D2F76" w:rsidRPr="00AD5923">
        <w:rPr>
          <w:rFonts w:ascii="Arial" w:hAnsi="Arial" w:cs="Arial"/>
          <w:b/>
          <w:bCs/>
        </w:rPr>
        <w:t>, trim and plait horses</w:t>
      </w:r>
    </w:p>
    <w:bookmarkEnd w:id="13"/>
    <w:p w14:paraId="4F1B7647" w14:textId="161A5AA3" w:rsidR="0066249D" w:rsidRPr="002F15DD" w:rsidRDefault="0066249D" w:rsidP="00CE79E3">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71414E0E" w14:textId="30AD4735" w:rsidR="0066249D" w:rsidRPr="002F15DD" w:rsidRDefault="0066249D" w:rsidP="0066249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clipping</w:t>
      </w:r>
      <w:r w:rsidR="008D2F76">
        <w:rPr>
          <w:rFonts w:ascii="Arial" w:hAnsi="Arial" w:cs="Arial"/>
          <w:sz w:val="20"/>
          <w:szCs w:val="20"/>
        </w:rPr>
        <w:t>, trimming and plaiting</w:t>
      </w:r>
      <w:r w:rsidRPr="002F15DD">
        <w:rPr>
          <w:rFonts w:ascii="Arial" w:hAnsi="Arial" w:cs="Arial"/>
          <w:sz w:val="20"/>
          <w:szCs w:val="20"/>
        </w:rPr>
        <w:t xml:space="preserve"> horses according to agreed requirements. It also covers the care and maintenance of clipping equipment. You should be able to handle the horse appropriately during the activity and minimise any stress or injury. You will need to be fully aware of the importance of animal health and welfare and health and safety in connection with this activity. You will need to be able to recognise hazards and assess risks in the workplace.</w:t>
      </w:r>
    </w:p>
    <w:p w14:paraId="44C9E60D" w14:textId="77777777" w:rsidR="0066249D" w:rsidRPr="002F15DD" w:rsidRDefault="0066249D" w:rsidP="0066249D">
      <w:pPr>
        <w:autoSpaceDE w:val="0"/>
        <w:autoSpaceDN w:val="0"/>
        <w:adjustRightInd w:val="0"/>
        <w:spacing w:after="0" w:line="240" w:lineRule="auto"/>
        <w:rPr>
          <w:rFonts w:ascii="Arial" w:hAnsi="Arial" w:cs="Arial"/>
          <w:sz w:val="20"/>
          <w:szCs w:val="20"/>
        </w:rPr>
      </w:pPr>
    </w:p>
    <w:p w14:paraId="4C7A3F5B" w14:textId="200A0EA1" w:rsidR="0066249D" w:rsidRPr="002F15DD" w:rsidRDefault="0066249D" w:rsidP="0066249D">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7D01B184" w14:textId="2FB32488" w:rsidR="0066249D" w:rsidRPr="002F15DD" w:rsidRDefault="0066249D" w:rsidP="0066249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w:t>
      </w:r>
    </w:p>
    <w:p w14:paraId="46ACC84C" w14:textId="6A46778D" w:rsidR="0066249D" w:rsidRDefault="0066249D" w:rsidP="0066249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confirm the requirements for clipping</w:t>
      </w:r>
      <w:r w:rsidR="004E6971">
        <w:rPr>
          <w:rFonts w:ascii="Arial" w:hAnsi="Arial" w:cs="Arial"/>
          <w:sz w:val="20"/>
          <w:szCs w:val="20"/>
        </w:rPr>
        <w:t xml:space="preserve">, </w:t>
      </w:r>
      <w:r w:rsidR="008D2F76">
        <w:rPr>
          <w:rFonts w:ascii="Arial" w:hAnsi="Arial" w:cs="Arial"/>
          <w:sz w:val="20"/>
          <w:szCs w:val="20"/>
        </w:rPr>
        <w:t>trimming</w:t>
      </w:r>
      <w:r w:rsidR="004E6971">
        <w:rPr>
          <w:rFonts w:ascii="Arial" w:hAnsi="Arial" w:cs="Arial"/>
          <w:sz w:val="20"/>
          <w:szCs w:val="20"/>
        </w:rPr>
        <w:t xml:space="preserve"> and plaiting</w:t>
      </w:r>
      <w:r w:rsidRPr="002F15DD">
        <w:rPr>
          <w:rFonts w:ascii="Arial" w:hAnsi="Arial" w:cs="Arial"/>
          <w:sz w:val="20"/>
          <w:szCs w:val="20"/>
        </w:rPr>
        <w:t xml:space="preserve"> </w:t>
      </w:r>
      <w:r w:rsidR="008D2F76">
        <w:rPr>
          <w:rFonts w:ascii="Arial" w:hAnsi="Arial" w:cs="Arial"/>
          <w:sz w:val="20"/>
          <w:szCs w:val="20"/>
        </w:rPr>
        <w:t>horses</w:t>
      </w:r>
      <w:r w:rsidRPr="002F15DD">
        <w:rPr>
          <w:rFonts w:ascii="Arial" w:hAnsi="Arial" w:cs="Arial"/>
          <w:sz w:val="20"/>
          <w:szCs w:val="20"/>
        </w:rPr>
        <w:t xml:space="preserve"> with the appropriate person</w:t>
      </w:r>
    </w:p>
    <w:p w14:paraId="7C1B46C7" w14:textId="77777777" w:rsidR="004E6971" w:rsidRPr="002F15DD" w:rsidRDefault="004E6971" w:rsidP="004E6971">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select and use the correct tools and equipment for the work</w:t>
      </w:r>
    </w:p>
    <w:p w14:paraId="7DA33CF2" w14:textId="4184E6C3" w:rsidR="0066249D" w:rsidRPr="002F15D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66249D" w:rsidRPr="002F15DD">
        <w:rPr>
          <w:rFonts w:ascii="Arial" w:hAnsi="Arial" w:cs="Arial"/>
          <w:sz w:val="20"/>
          <w:szCs w:val="20"/>
        </w:rPr>
        <w:t xml:space="preserve">. handle </w:t>
      </w:r>
      <w:r w:rsidR="00777EF8">
        <w:rPr>
          <w:rFonts w:ascii="Arial" w:hAnsi="Arial" w:cs="Arial"/>
          <w:sz w:val="20"/>
          <w:szCs w:val="20"/>
        </w:rPr>
        <w:t>and secure</w:t>
      </w:r>
      <w:r w:rsidR="0066249D" w:rsidRPr="002F15DD">
        <w:rPr>
          <w:rFonts w:ascii="Arial" w:hAnsi="Arial" w:cs="Arial"/>
          <w:sz w:val="20"/>
          <w:szCs w:val="20"/>
        </w:rPr>
        <w:t xml:space="preserve"> the horse in a manner that does not compromise animal welfare, avoids behaviour giving rise to welfare concern and maintains health and safety</w:t>
      </w:r>
    </w:p>
    <w:p w14:paraId="63326F95" w14:textId="670D0918" w:rsidR="0066249D" w:rsidRPr="002F15D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66249D" w:rsidRPr="002F15DD">
        <w:rPr>
          <w:rFonts w:ascii="Arial" w:hAnsi="Arial" w:cs="Arial"/>
          <w:sz w:val="20"/>
          <w:szCs w:val="20"/>
        </w:rPr>
        <w:t>. prepare the horse, equipment and area according to requirements</w:t>
      </w:r>
    </w:p>
    <w:p w14:paraId="20EF98B9" w14:textId="21D74FE4" w:rsidR="0066249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66249D" w:rsidRPr="002F15DD">
        <w:rPr>
          <w:rFonts w:ascii="Arial" w:hAnsi="Arial" w:cs="Arial"/>
          <w:sz w:val="20"/>
          <w:szCs w:val="20"/>
        </w:rPr>
        <w:t>. clip the horse's coat according to requirements and the type of clip selected</w:t>
      </w:r>
    </w:p>
    <w:p w14:paraId="26E2ED25" w14:textId="68E06A17" w:rsidR="004E6971" w:rsidRPr="002F15DD" w:rsidRDefault="004E6971" w:rsidP="004E6971">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Pr="002F15DD">
        <w:rPr>
          <w:rFonts w:ascii="Arial" w:hAnsi="Arial" w:cs="Arial"/>
          <w:sz w:val="20"/>
          <w:szCs w:val="20"/>
        </w:rPr>
        <w:t xml:space="preserve">. </w:t>
      </w:r>
      <w:r>
        <w:rPr>
          <w:rFonts w:ascii="Arial" w:hAnsi="Arial" w:cs="Arial"/>
          <w:sz w:val="20"/>
          <w:szCs w:val="20"/>
        </w:rPr>
        <w:t>tidy</w:t>
      </w:r>
      <w:r w:rsidRPr="002F15DD">
        <w:rPr>
          <w:rFonts w:ascii="Arial" w:hAnsi="Arial" w:cs="Arial"/>
          <w:sz w:val="20"/>
          <w:szCs w:val="20"/>
        </w:rPr>
        <w:t xml:space="preserve"> a horse's mane and/or tail if appropriate and in accordance with discipline or requirements</w:t>
      </w:r>
    </w:p>
    <w:p w14:paraId="6AB0712A" w14:textId="7CF2E9D3" w:rsidR="004E6971" w:rsidRPr="002F15DD" w:rsidRDefault="004E6971" w:rsidP="004E6971">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Pr="002F15DD">
        <w:rPr>
          <w:rFonts w:ascii="Arial" w:hAnsi="Arial" w:cs="Arial"/>
          <w:sz w:val="20"/>
          <w:szCs w:val="20"/>
        </w:rPr>
        <w:t>. trim a horse in accordance with discipline or requirements</w:t>
      </w:r>
    </w:p>
    <w:p w14:paraId="0DF25877" w14:textId="6269B0BC" w:rsidR="004E6971" w:rsidRPr="002F15DD" w:rsidRDefault="004E6971" w:rsidP="004E6971">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Pr="002F15DD">
        <w:rPr>
          <w:rFonts w:ascii="Arial" w:hAnsi="Arial" w:cs="Arial"/>
          <w:sz w:val="20"/>
          <w:szCs w:val="20"/>
        </w:rPr>
        <w:t>. plait a horse's mane and/or tail in accordance with discipline or requirements</w:t>
      </w:r>
    </w:p>
    <w:p w14:paraId="2538788A" w14:textId="705462FF" w:rsidR="004E6971" w:rsidRPr="002F15DD" w:rsidRDefault="004E6971" w:rsidP="004E6971">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Pr="002F15DD">
        <w:rPr>
          <w:rFonts w:ascii="Arial" w:hAnsi="Arial" w:cs="Arial"/>
          <w:sz w:val="20"/>
          <w:szCs w:val="20"/>
        </w:rPr>
        <w:t>. apply quarter marks in accordance with discipline or requirements</w:t>
      </w:r>
    </w:p>
    <w:p w14:paraId="225106EF" w14:textId="2E6D9CE1" w:rsidR="0066249D" w:rsidRPr="002F15D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0066249D" w:rsidRPr="002F15DD">
        <w:rPr>
          <w:rFonts w:ascii="Arial" w:hAnsi="Arial" w:cs="Arial"/>
          <w:sz w:val="20"/>
          <w:szCs w:val="20"/>
        </w:rPr>
        <w:t>. use and maintain equipment in a condition appropriate for future use and in accordance with manufacturer's instructions</w:t>
      </w:r>
    </w:p>
    <w:p w14:paraId="04FD53F2" w14:textId="4801A7C3" w:rsidR="0066249D" w:rsidRPr="002F15D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12</w:t>
      </w:r>
      <w:r w:rsidR="0066249D" w:rsidRPr="002F15DD">
        <w:rPr>
          <w:rFonts w:ascii="Arial" w:hAnsi="Arial" w:cs="Arial"/>
          <w:sz w:val="20"/>
          <w:szCs w:val="20"/>
        </w:rPr>
        <w:t>. care for horses after clipping, according to the needs of the horse and the yard procedures</w:t>
      </w:r>
    </w:p>
    <w:p w14:paraId="1CCE4A3F" w14:textId="2FA80FE4" w:rsidR="0066249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13</w:t>
      </w:r>
      <w:r w:rsidR="0066249D" w:rsidRPr="002F15DD">
        <w:rPr>
          <w:rFonts w:ascii="Arial" w:hAnsi="Arial" w:cs="Arial"/>
          <w:sz w:val="20"/>
          <w:szCs w:val="20"/>
        </w:rPr>
        <w:t xml:space="preserve">. communicate with others and maintain </w:t>
      </w:r>
      <w:r w:rsidR="00F3341F">
        <w:rPr>
          <w:rFonts w:ascii="Arial" w:hAnsi="Arial" w:cs="Arial"/>
          <w:sz w:val="20"/>
          <w:szCs w:val="20"/>
        </w:rPr>
        <w:t>e</w:t>
      </w:r>
      <w:r w:rsidR="0066249D" w:rsidRPr="002F15DD">
        <w:rPr>
          <w:rFonts w:ascii="Arial" w:hAnsi="Arial" w:cs="Arial"/>
          <w:sz w:val="20"/>
          <w:szCs w:val="20"/>
        </w:rPr>
        <w:t xml:space="preserve">ffective </w:t>
      </w:r>
      <w:r w:rsidR="00777EF8" w:rsidRPr="002F15DD">
        <w:rPr>
          <w:rFonts w:ascii="Arial" w:hAnsi="Arial" w:cs="Arial"/>
          <w:sz w:val="20"/>
          <w:szCs w:val="20"/>
        </w:rPr>
        <w:t>teamwork</w:t>
      </w:r>
    </w:p>
    <w:p w14:paraId="4E9AEDC6" w14:textId="3886F43E" w:rsidR="00B36D09" w:rsidRPr="002F15DD" w:rsidRDefault="00B36D09" w:rsidP="00B36D09">
      <w:pPr>
        <w:autoSpaceDE w:val="0"/>
        <w:autoSpaceDN w:val="0"/>
        <w:adjustRightInd w:val="0"/>
        <w:spacing w:after="0" w:line="240" w:lineRule="auto"/>
        <w:rPr>
          <w:rFonts w:ascii="Arial" w:hAnsi="Arial" w:cs="Arial"/>
          <w:sz w:val="20"/>
          <w:szCs w:val="20"/>
        </w:rPr>
      </w:pPr>
      <w:r>
        <w:rPr>
          <w:rFonts w:ascii="Arial" w:hAnsi="Arial" w:cs="Arial"/>
          <w:sz w:val="20"/>
          <w:szCs w:val="20"/>
        </w:rPr>
        <w:t>14: work efficiently within organisational timeframes</w:t>
      </w:r>
    </w:p>
    <w:p w14:paraId="794FAA29" w14:textId="4B388DB9" w:rsidR="0066249D" w:rsidRPr="002F15D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00B36D09">
        <w:rPr>
          <w:rFonts w:ascii="Arial" w:hAnsi="Arial" w:cs="Arial"/>
          <w:sz w:val="20"/>
          <w:szCs w:val="20"/>
        </w:rPr>
        <w:t>5</w:t>
      </w:r>
      <w:r w:rsidR="0066249D" w:rsidRPr="002F15DD">
        <w:rPr>
          <w:rFonts w:ascii="Arial" w:hAnsi="Arial" w:cs="Arial"/>
          <w:sz w:val="20"/>
          <w:szCs w:val="20"/>
        </w:rPr>
        <w:t>. monitor and maintain the health and safety of yourself and others, and the welfare of the horse, during the activity</w:t>
      </w:r>
    </w:p>
    <w:p w14:paraId="0DB766EC" w14:textId="77777777" w:rsidR="0066249D" w:rsidRPr="002F15DD" w:rsidRDefault="0066249D" w:rsidP="0066249D">
      <w:pPr>
        <w:autoSpaceDE w:val="0"/>
        <w:autoSpaceDN w:val="0"/>
        <w:adjustRightInd w:val="0"/>
        <w:spacing w:after="0" w:line="240" w:lineRule="auto"/>
        <w:rPr>
          <w:rFonts w:ascii="Arial" w:hAnsi="Arial" w:cs="Arial"/>
          <w:sz w:val="20"/>
          <w:szCs w:val="20"/>
        </w:rPr>
      </w:pPr>
    </w:p>
    <w:p w14:paraId="62195AE7" w14:textId="0F02D455" w:rsidR="0066249D" w:rsidRPr="002F15DD" w:rsidRDefault="0066249D" w:rsidP="0066249D">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10425AE3" w14:textId="77777777" w:rsidR="0066249D" w:rsidRPr="002F15DD" w:rsidRDefault="0066249D" w:rsidP="0066249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the selection, use and care of personal protective equipment</w:t>
      </w:r>
    </w:p>
    <w:p w14:paraId="73F68D0F" w14:textId="77777777" w:rsidR="004E6971" w:rsidRPr="002F15DD" w:rsidRDefault="004E6971" w:rsidP="004E6971">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the importance of using appropriate handling and restraint techniques and minimising stress to the horse and risks to yourself and others</w:t>
      </w:r>
    </w:p>
    <w:p w14:paraId="3B3B4408" w14:textId="488A05E2" w:rsidR="004E6971" w:rsidRDefault="004E6971" w:rsidP="004E6971">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Pr="002F15DD">
        <w:rPr>
          <w:rFonts w:ascii="Arial" w:hAnsi="Arial" w:cs="Arial"/>
          <w:sz w:val="20"/>
          <w:szCs w:val="20"/>
        </w:rPr>
        <w:t xml:space="preserve">. how to anticipate </w:t>
      </w:r>
      <w:r>
        <w:rPr>
          <w:rFonts w:ascii="Arial" w:hAnsi="Arial" w:cs="Arial"/>
          <w:sz w:val="20"/>
          <w:szCs w:val="20"/>
        </w:rPr>
        <w:t xml:space="preserve">behaviour and reactions </w:t>
      </w:r>
      <w:r w:rsidRPr="002F15DD">
        <w:rPr>
          <w:rFonts w:ascii="Arial" w:hAnsi="Arial" w:cs="Arial"/>
          <w:sz w:val="20"/>
          <w:szCs w:val="20"/>
        </w:rPr>
        <w:t xml:space="preserve">and </w:t>
      </w:r>
      <w:r>
        <w:rPr>
          <w:rFonts w:ascii="Arial" w:hAnsi="Arial" w:cs="Arial"/>
          <w:sz w:val="20"/>
          <w:szCs w:val="20"/>
        </w:rPr>
        <w:t>improve confidence in horses that are sensitive to clipping/trimming</w:t>
      </w:r>
    </w:p>
    <w:p w14:paraId="54986949" w14:textId="7CE1540F" w:rsidR="0066249D" w:rsidRPr="002F15D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66249D" w:rsidRPr="002F15DD">
        <w:rPr>
          <w:rFonts w:ascii="Arial" w:hAnsi="Arial" w:cs="Arial"/>
          <w:sz w:val="20"/>
          <w:szCs w:val="20"/>
        </w:rPr>
        <w:t>. the different types of clip and when they are used, including full and partial types</w:t>
      </w:r>
    </w:p>
    <w:p w14:paraId="44C798A0" w14:textId="46A83309" w:rsidR="0066249D" w:rsidRPr="002F15D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66249D" w:rsidRPr="002F15DD">
        <w:rPr>
          <w:rFonts w:ascii="Arial" w:hAnsi="Arial" w:cs="Arial"/>
          <w:sz w:val="20"/>
          <w:szCs w:val="20"/>
        </w:rPr>
        <w:t>. the reasons for clipping horses</w:t>
      </w:r>
    </w:p>
    <w:p w14:paraId="383711F6" w14:textId="408B09F2" w:rsidR="0066249D" w:rsidRPr="002F15D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66249D" w:rsidRPr="002F15DD">
        <w:rPr>
          <w:rFonts w:ascii="Arial" w:hAnsi="Arial" w:cs="Arial"/>
          <w:sz w:val="20"/>
          <w:szCs w:val="20"/>
        </w:rPr>
        <w:t xml:space="preserve">. how to clip </w:t>
      </w:r>
      <w:r w:rsidR="003B6A60">
        <w:rPr>
          <w:rFonts w:ascii="Arial" w:hAnsi="Arial" w:cs="Arial"/>
          <w:sz w:val="20"/>
          <w:szCs w:val="20"/>
        </w:rPr>
        <w:t>sensitive</w:t>
      </w:r>
      <w:r w:rsidR="0066249D" w:rsidRPr="002F15DD">
        <w:rPr>
          <w:rFonts w:ascii="Arial" w:hAnsi="Arial" w:cs="Arial"/>
          <w:sz w:val="20"/>
          <w:szCs w:val="20"/>
        </w:rPr>
        <w:t xml:space="preserve"> areas and leg lines</w:t>
      </w:r>
    </w:p>
    <w:p w14:paraId="33B8CA0F" w14:textId="50B990CD" w:rsidR="0066249D" w:rsidRPr="002F15D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66249D" w:rsidRPr="002F15DD">
        <w:rPr>
          <w:rFonts w:ascii="Arial" w:hAnsi="Arial" w:cs="Arial"/>
          <w:sz w:val="20"/>
          <w:szCs w:val="20"/>
        </w:rPr>
        <w:t>. how to introduce horses to clipping</w:t>
      </w:r>
    </w:p>
    <w:p w14:paraId="2080CC51" w14:textId="03939334" w:rsidR="00777EF8" w:rsidRPr="002F15DD" w:rsidRDefault="00777EF8"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8. where not to clip and the reasons why</w:t>
      </w:r>
    </w:p>
    <w:p w14:paraId="5B9415A5" w14:textId="43AEDC52" w:rsidR="004E6971" w:rsidRPr="002F15DD" w:rsidRDefault="004E6971" w:rsidP="004E6971">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Pr="002F15DD">
        <w:rPr>
          <w:rFonts w:ascii="Arial" w:hAnsi="Arial" w:cs="Arial"/>
          <w:sz w:val="20"/>
          <w:szCs w:val="20"/>
        </w:rPr>
        <w:t xml:space="preserve">. how to </w:t>
      </w:r>
      <w:r>
        <w:rPr>
          <w:rFonts w:ascii="Arial" w:hAnsi="Arial" w:cs="Arial"/>
          <w:sz w:val="20"/>
          <w:szCs w:val="20"/>
        </w:rPr>
        <w:t>tidy</w:t>
      </w:r>
      <w:r w:rsidRPr="002F15DD">
        <w:rPr>
          <w:rFonts w:ascii="Arial" w:hAnsi="Arial" w:cs="Arial"/>
          <w:sz w:val="20"/>
          <w:szCs w:val="20"/>
        </w:rPr>
        <w:t xml:space="preserve"> a horse's mane and/or tail and when this would be appropriate</w:t>
      </w:r>
    </w:p>
    <w:p w14:paraId="5B0F3528" w14:textId="032CD938" w:rsidR="004E6971" w:rsidRDefault="004E6971" w:rsidP="004E6971">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Pr="002F15DD">
        <w:rPr>
          <w:rFonts w:ascii="Arial" w:hAnsi="Arial" w:cs="Arial"/>
          <w:sz w:val="20"/>
          <w:szCs w:val="20"/>
        </w:rPr>
        <w:t>. how to plait and trim a horse's mane and/or tail, and apply quarter marks</w:t>
      </w:r>
    </w:p>
    <w:p w14:paraId="0B1EAD2E" w14:textId="1B8AE368" w:rsidR="004E6971" w:rsidRPr="002F15DD" w:rsidRDefault="004E6971" w:rsidP="004E6971">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Pr="002F15DD">
        <w:rPr>
          <w:rFonts w:ascii="Arial" w:hAnsi="Arial" w:cs="Arial"/>
          <w:sz w:val="20"/>
          <w:szCs w:val="20"/>
        </w:rPr>
        <w:t>. the variation of requirements for different disciplines for trimming and plaiting a horse's mane and/or tail</w:t>
      </w:r>
    </w:p>
    <w:p w14:paraId="32E664D3" w14:textId="2B5429E8" w:rsidR="004E6971" w:rsidRPr="002F15DD" w:rsidRDefault="004E6971" w:rsidP="004E697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12. </w:t>
      </w:r>
      <w:r w:rsidRPr="002F15DD">
        <w:rPr>
          <w:rFonts w:ascii="Arial" w:hAnsi="Arial" w:cs="Arial"/>
          <w:sz w:val="20"/>
          <w:szCs w:val="20"/>
        </w:rPr>
        <w:t>the standards of preparation required for high-level public appearances</w:t>
      </w:r>
    </w:p>
    <w:p w14:paraId="5FB8C1DE" w14:textId="6E2275F2" w:rsidR="0066249D" w:rsidRPr="002F15D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13</w:t>
      </w:r>
      <w:r w:rsidR="0066249D" w:rsidRPr="002F15DD">
        <w:rPr>
          <w:rFonts w:ascii="Arial" w:hAnsi="Arial" w:cs="Arial"/>
          <w:sz w:val="20"/>
          <w:szCs w:val="20"/>
        </w:rPr>
        <w:t xml:space="preserve">. how to care for and maintain </w:t>
      </w:r>
      <w:r>
        <w:rPr>
          <w:rFonts w:ascii="Arial" w:hAnsi="Arial" w:cs="Arial"/>
          <w:sz w:val="20"/>
          <w:szCs w:val="20"/>
        </w:rPr>
        <w:t>the tools and equipment used for the work and their correct use</w:t>
      </w:r>
    </w:p>
    <w:p w14:paraId="4DF25530" w14:textId="4EFFBEC1" w:rsidR="0066249D" w:rsidRPr="002F15DD" w:rsidRDefault="00777EF8"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004E6971">
        <w:rPr>
          <w:rFonts w:ascii="Arial" w:hAnsi="Arial" w:cs="Arial"/>
          <w:sz w:val="20"/>
          <w:szCs w:val="20"/>
        </w:rPr>
        <w:t>4</w:t>
      </w:r>
      <w:r w:rsidR="0066249D" w:rsidRPr="002F15DD">
        <w:rPr>
          <w:rFonts w:ascii="Arial" w:hAnsi="Arial" w:cs="Arial"/>
          <w:sz w:val="20"/>
          <w:szCs w:val="20"/>
        </w:rPr>
        <w:t>. the use of circuit breakers for clipping equipment</w:t>
      </w:r>
    </w:p>
    <w:p w14:paraId="64BAEFB9" w14:textId="45CAB482" w:rsidR="0066249D" w:rsidRPr="002F15DD" w:rsidRDefault="0066249D" w:rsidP="0066249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4E6971">
        <w:rPr>
          <w:rFonts w:ascii="Arial" w:hAnsi="Arial" w:cs="Arial"/>
          <w:sz w:val="20"/>
          <w:szCs w:val="20"/>
        </w:rPr>
        <w:t>5</w:t>
      </w:r>
      <w:r w:rsidRPr="002F15DD">
        <w:rPr>
          <w:rFonts w:ascii="Arial" w:hAnsi="Arial" w:cs="Arial"/>
          <w:sz w:val="20"/>
          <w:szCs w:val="20"/>
        </w:rPr>
        <w:t>. the risks to horses, yourself and others and how these are controlled</w:t>
      </w:r>
    </w:p>
    <w:p w14:paraId="482CFC47" w14:textId="037FDB72" w:rsidR="0066249D" w:rsidRDefault="0066249D" w:rsidP="0066249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4E6971">
        <w:rPr>
          <w:rFonts w:ascii="Arial" w:hAnsi="Arial" w:cs="Arial"/>
          <w:sz w:val="20"/>
          <w:szCs w:val="20"/>
        </w:rPr>
        <w:t>6</w:t>
      </w:r>
      <w:r w:rsidRPr="002F15DD">
        <w:rPr>
          <w:rFonts w:ascii="Arial" w:hAnsi="Arial" w:cs="Arial"/>
          <w:sz w:val="20"/>
          <w:szCs w:val="20"/>
        </w:rPr>
        <w:t>. your responsibilities under relevant animal health and welfare and health and safety legislation and codes of practice.</w:t>
      </w:r>
    </w:p>
    <w:p w14:paraId="2C1D1301" w14:textId="77777777" w:rsidR="00A369B5" w:rsidRDefault="00A369B5" w:rsidP="0066249D">
      <w:pPr>
        <w:autoSpaceDE w:val="0"/>
        <w:autoSpaceDN w:val="0"/>
        <w:adjustRightInd w:val="0"/>
        <w:spacing w:after="0" w:line="240" w:lineRule="auto"/>
        <w:rPr>
          <w:rFonts w:ascii="Arial" w:hAnsi="Arial" w:cs="Arial"/>
          <w:sz w:val="20"/>
          <w:szCs w:val="20"/>
        </w:rPr>
      </w:pPr>
    </w:p>
    <w:p w14:paraId="21FF1AB4" w14:textId="155FD235" w:rsidR="00A369B5" w:rsidRPr="00A369B5" w:rsidRDefault="00A369B5" w:rsidP="0066249D">
      <w:pPr>
        <w:autoSpaceDE w:val="0"/>
        <w:autoSpaceDN w:val="0"/>
        <w:adjustRightInd w:val="0"/>
        <w:spacing w:after="0" w:line="240" w:lineRule="auto"/>
        <w:rPr>
          <w:rFonts w:ascii="Arial" w:hAnsi="Arial" w:cs="Arial"/>
          <w:b/>
          <w:bCs/>
          <w:sz w:val="20"/>
          <w:szCs w:val="20"/>
        </w:rPr>
      </w:pPr>
      <w:r w:rsidRPr="00A369B5">
        <w:rPr>
          <w:rFonts w:ascii="Arial" w:hAnsi="Arial" w:cs="Arial"/>
          <w:b/>
          <w:bCs/>
          <w:sz w:val="20"/>
          <w:szCs w:val="20"/>
        </w:rPr>
        <w:lastRenderedPageBreak/>
        <w:t>Scope/range related to performance criteria:</w:t>
      </w:r>
    </w:p>
    <w:p w14:paraId="374BE1D6" w14:textId="05139F81" w:rsidR="00A369B5" w:rsidRDefault="00A369B5"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Produce two different types of clip</w:t>
      </w:r>
    </w:p>
    <w:p w14:paraId="7B631920" w14:textId="672358D9" w:rsidR="00777EF8" w:rsidRDefault="00777EF8"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Where not to clip</w:t>
      </w:r>
      <w:r w:rsidR="004E6971">
        <w:rPr>
          <w:rFonts w:ascii="Arial" w:hAnsi="Arial" w:cs="Arial"/>
          <w:sz w:val="20"/>
          <w:szCs w:val="20"/>
        </w:rPr>
        <w:t>/trim</w:t>
      </w:r>
      <w:r>
        <w:rPr>
          <w:rFonts w:ascii="Arial" w:hAnsi="Arial" w:cs="Arial"/>
          <w:sz w:val="20"/>
          <w:szCs w:val="20"/>
        </w:rPr>
        <w:t>: whiskers, inside of ears</w:t>
      </w:r>
    </w:p>
    <w:p w14:paraId="3036E2F4" w14:textId="25A840D9" w:rsidR="008D2F76" w:rsidRPr="002F15DD" w:rsidRDefault="004E6971" w:rsidP="0066249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Trimming can include: </w:t>
      </w:r>
      <w:r w:rsidR="008D2F76">
        <w:rPr>
          <w:rFonts w:ascii="Arial" w:hAnsi="Arial" w:cs="Arial"/>
          <w:sz w:val="20"/>
          <w:szCs w:val="20"/>
        </w:rPr>
        <w:t>tail, bridle path or gap (optional - in accordance with yard requirements), feathers, ears, chi</w:t>
      </w:r>
      <w:r>
        <w:rPr>
          <w:rFonts w:ascii="Arial" w:hAnsi="Arial" w:cs="Arial"/>
          <w:sz w:val="20"/>
          <w:szCs w:val="20"/>
        </w:rPr>
        <w:t>n, heels</w:t>
      </w:r>
    </w:p>
    <w:p w14:paraId="2963C967" w14:textId="77777777" w:rsidR="0066249D" w:rsidRPr="002F15DD" w:rsidRDefault="0066249D" w:rsidP="0066249D">
      <w:pPr>
        <w:autoSpaceDE w:val="0"/>
        <w:autoSpaceDN w:val="0"/>
        <w:adjustRightInd w:val="0"/>
        <w:spacing w:after="0" w:line="240" w:lineRule="auto"/>
        <w:rPr>
          <w:rFonts w:ascii="Arial" w:hAnsi="Arial" w:cs="Arial"/>
          <w:sz w:val="20"/>
          <w:szCs w:val="20"/>
        </w:rPr>
      </w:pPr>
    </w:p>
    <w:p w14:paraId="45EBCE70" w14:textId="025B742F" w:rsidR="0066249D" w:rsidRPr="002F15DD" w:rsidRDefault="0066249D">
      <w:pPr>
        <w:rPr>
          <w:rFonts w:ascii="Arial" w:hAnsi="Arial" w:cs="Arial"/>
          <w:sz w:val="20"/>
          <w:szCs w:val="20"/>
        </w:rPr>
      </w:pPr>
      <w:r w:rsidRPr="002F15DD">
        <w:rPr>
          <w:rFonts w:ascii="Arial" w:hAnsi="Arial" w:cs="Arial"/>
          <w:sz w:val="20"/>
          <w:szCs w:val="20"/>
        </w:rPr>
        <w:br w:type="page"/>
      </w:r>
    </w:p>
    <w:p w14:paraId="799E57AE" w14:textId="5797A9C2" w:rsidR="00E706CE" w:rsidRPr="002F15DD" w:rsidRDefault="00E706CE" w:rsidP="00E706CE">
      <w:pPr>
        <w:autoSpaceDE w:val="0"/>
        <w:autoSpaceDN w:val="0"/>
        <w:adjustRightInd w:val="0"/>
        <w:spacing w:after="0" w:line="240" w:lineRule="auto"/>
        <w:rPr>
          <w:rFonts w:ascii="Arial" w:hAnsi="Arial" w:cs="Arial"/>
          <w:b/>
          <w:bCs/>
          <w:sz w:val="20"/>
          <w:szCs w:val="20"/>
        </w:rPr>
      </w:pPr>
      <w:bookmarkStart w:id="14" w:name="_Hlk208390068"/>
      <w:r w:rsidRPr="002F15DD">
        <w:rPr>
          <w:rFonts w:ascii="Arial" w:hAnsi="Arial" w:cs="Arial"/>
          <w:b/>
          <w:bCs/>
          <w:sz w:val="20"/>
          <w:szCs w:val="20"/>
        </w:rPr>
        <w:lastRenderedPageBreak/>
        <w:t xml:space="preserve">LANEq301 </w:t>
      </w:r>
      <w:r w:rsidR="00B36D09">
        <w:rPr>
          <w:rFonts w:ascii="Arial" w:hAnsi="Arial" w:cs="Arial"/>
          <w:b/>
          <w:bCs/>
          <w:sz w:val="20"/>
          <w:szCs w:val="20"/>
        </w:rPr>
        <w:t>Assist</w:t>
      </w:r>
      <w:r w:rsidRPr="002F15DD">
        <w:rPr>
          <w:rFonts w:ascii="Arial" w:hAnsi="Arial" w:cs="Arial"/>
          <w:b/>
          <w:bCs/>
          <w:sz w:val="20"/>
          <w:szCs w:val="20"/>
        </w:rPr>
        <w:t xml:space="preserve"> </w:t>
      </w:r>
      <w:r w:rsidR="00B36D09">
        <w:rPr>
          <w:rFonts w:ascii="Arial" w:hAnsi="Arial" w:cs="Arial"/>
          <w:b/>
          <w:bCs/>
          <w:sz w:val="20"/>
          <w:szCs w:val="20"/>
        </w:rPr>
        <w:t>with</w:t>
      </w:r>
      <w:r w:rsidRPr="002F15DD">
        <w:rPr>
          <w:rFonts w:ascii="Arial" w:hAnsi="Arial" w:cs="Arial"/>
          <w:b/>
          <w:bCs/>
          <w:sz w:val="20"/>
          <w:szCs w:val="20"/>
        </w:rPr>
        <w:t xml:space="preserve"> implement</w:t>
      </w:r>
      <w:r w:rsidR="00B36D09">
        <w:rPr>
          <w:rFonts w:ascii="Arial" w:hAnsi="Arial" w:cs="Arial"/>
          <w:b/>
          <w:bCs/>
          <w:sz w:val="20"/>
          <w:szCs w:val="20"/>
        </w:rPr>
        <w:t>ing</w:t>
      </w:r>
      <w:r w:rsidRPr="002F15DD">
        <w:rPr>
          <w:rFonts w:ascii="Arial" w:hAnsi="Arial" w:cs="Arial"/>
          <w:b/>
          <w:bCs/>
          <w:sz w:val="20"/>
          <w:szCs w:val="20"/>
        </w:rPr>
        <w:t xml:space="preserve"> a horse rehabilitation/retraining plan</w:t>
      </w:r>
    </w:p>
    <w:bookmarkEnd w:id="14"/>
    <w:p w14:paraId="0F6E6C0B" w14:textId="77777777" w:rsidR="00E706CE" w:rsidRPr="002F15DD" w:rsidRDefault="00E706CE" w:rsidP="00E706CE">
      <w:pPr>
        <w:autoSpaceDE w:val="0"/>
        <w:autoSpaceDN w:val="0"/>
        <w:adjustRightInd w:val="0"/>
        <w:spacing w:after="0" w:line="240" w:lineRule="auto"/>
        <w:rPr>
          <w:rFonts w:ascii="Arial" w:hAnsi="Arial" w:cs="Arial"/>
          <w:b/>
          <w:bCs/>
          <w:sz w:val="20"/>
          <w:szCs w:val="20"/>
        </w:rPr>
      </w:pPr>
    </w:p>
    <w:p w14:paraId="472B1DF1" w14:textId="7021D15D" w:rsidR="00E706CE" w:rsidRPr="002F15DD" w:rsidRDefault="00E706CE" w:rsidP="00E706CE">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 xml:space="preserve">Overview: </w:t>
      </w:r>
    </w:p>
    <w:p w14:paraId="608CB2E8" w14:textId="790C0165" w:rsidR="00E706CE" w:rsidRPr="002F15DD" w:rsidRDefault="00E706CE" w:rsidP="00E706C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This standard is about </w:t>
      </w:r>
      <w:r w:rsidR="00B36D09">
        <w:rPr>
          <w:rFonts w:ascii="Arial" w:hAnsi="Arial" w:cs="Arial"/>
          <w:sz w:val="20"/>
          <w:szCs w:val="20"/>
        </w:rPr>
        <w:t>assisting with</w:t>
      </w:r>
      <w:r w:rsidRPr="002F15DD">
        <w:rPr>
          <w:rFonts w:ascii="Arial" w:hAnsi="Arial" w:cs="Arial"/>
          <w:sz w:val="20"/>
          <w:szCs w:val="20"/>
        </w:rPr>
        <w:t xml:space="preserve"> implementing a horse rehabilitation or retraining plan. This standard involves monitoring a horse’s behaviour in order to improve the initial rehabilitation plan. You will need to be fully aware of the importance of animal health and welfare and health and safety in connection with this activity. You will need to be able to recognise hazards and assess risks in the workplace.</w:t>
      </w:r>
    </w:p>
    <w:p w14:paraId="30C18753" w14:textId="77777777" w:rsidR="00E706CE" w:rsidRPr="002F15DD" w:rsidRDefault="00E706CE" w:rsidP="00E706CE">
      <w:pPr>
        <w:autoSpaceDE w:val="0"/>
        <w:autoSpaceDN w:val="0"/>
        <w:adjustRightInd w:val="0"/>
        <w:spacing w:after="0" w:line="240" w:lineRule="auto"/>
        <w:rPr>
          <w:rFonts w:ascii="Arial" w:hAnsi="Arial" w:cs="Arial"/>
          <w:sz w:val="20"/>
          <w:szCs w:val="20"/>
        </w:rPr>
      </w:pPr>
    </w:p>
    <w:p w14:paraId="166EBF18" w14:textId="1C454AEB" w:rsidR="00E706CE" w:rsidRPr="002F15DD" w:rsidRDefault="00E706CE" w:rsidP="00E706CE">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3A5CB62D" w14:textId="77777777" w:rsidR="00E706CE" w:rsidRPr="002F15DD" w:rsidRDefault="00E706CE" w:rsidP="00E706C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w:t>
      </w:r>
    </w:p>
    <w:p w14:paraId="70CB7977" w14:textId="77777777" w:rsidR="00E706CE" w:rsidRPr="002F15DD" w:rsidRDefault="00E706CE" w:rsidP="00E706C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collate information from the initial assessment of the horse and other recorded information </w:t>
      </w:r>
    </w:p>
    <w:p w14:paraId="0906B3F3" w14:textId="6C083702" w:rsidR="00E706CE" w:rsidRPr="002F15DD" w:rsidRDefault="00E706CE" w:rsidP="00E706C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w:t>
      </w:r>
      <w:r w:rsidR="00B36D09">
        <w:rPr>
          <w:rFonts w:ascii="Arial" w:hAnsi="Arial" w:cs="Arial"/>
          <w:sz w:val="20"/>
          <w:szCs w:val="20"/>
        </w:rPr>
        <w:t>confirm</w:t>
      </w:r>
      <w:r w:rsidRPr="002F15DD">
        <w:rPr>
          <w:rFonts w:ascii="Arial" w:hAnsi="Arial" w:cs="Arial"/>
          <w:sz w:val="20"/>
          <w:szCs w:val="20"/>
        </w:rPr>
        <w:t xml:space="preserve"> with relevant parties a horse rehabilitation or retraining plan to meet agreed objectives, including the areas of accommodation, handling, feeding, health care and exercise</w:t>
      </w:r>
    </w:p>
    <w:p w14:paraId="1B9FAD98" w14:textId="77777777" w:rsidR="00E706CE" w:rsidRPr="002F15DD" w:rsidRDefault="00E706CE" w:rsidP="00E706C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implement the horse rehabilitation or retraining plan </w:t>
      </w:r>
    </w:p>
    <w:p w14:paraId="30D4C79F" w14:textId="77777777" w:rsidR="00E706CE" w:rsidRPr="002F15DD" w:rsidRDefault="00E706CE" w:rsidP="00E706C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monitor the physical condition and behaviour of the horse at regular intervals, record the information, evaluate it and take appropriate action </w:t>
      </w:r>
    </w:p>
    <w:p w14:paraId="66482307" w14:textId="77777777" w:rsidR="00E706CE" w:rsidRPr="002F15DD" w:rsidRDefault="00E706CE" w:rsidP="00E706C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6. administer oral/topical medication to the horse where required according to the rehabilitation or retraining plan</w:t>
      </w:r>
    </w:p>
    <w:p w14:paraId="7DE039D6" w14:textId="298D9F4C" w:rsidR="00E706CE" w:rsidRPr="002F15DD" w:rsidRDefault="00E706CE" w:rsidP="00E706C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w:t>
      </w:r>
      <w:r w:rsidR="00B36D09">
        <w:rPr>
          <w:rFonts w:ascii="Arial" w:hAnsi="Arial" w:cs="Arial"/>
          <w:sz w:val="20"/>
          <w:szCs w:val="20"/>
        </w:rPr>
        <w:t>keep accurate records and report to supervisor in line with organisational requirements, this can be verbal or in writing</w:t>
      </w:r>
      <w:r w:rsidRPr="002F15DD">
        <w:rPr>
          <w:rFonts w:ascii="Arial" w:hAnsi="Arial" w:cs="Arial"/>
          <w:sz w:val="20"/>
          <w:szCs w:val="20"/>
        </w:rPr>
        <w:t xml:space="preserve"> </w:t>
      </w:r>
    </w:p>
    <w:p w14:paraId="28DBCCB0" w14:textId="739968F9" w:rsidR="00E706CE" w:rsidRPr="002F15DD" w:rsidRDefault="00E706CE" w:rsidP="00E706CE">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monitor and maintain the health and safety of yourself and others, and the welfare of the horse, during the activity</w:t>
      </w:r>
    </w:p>
    <w:p w14:paraId="1868BF93" w14:textId="77777777" w:rsidR="00E706CE" w:rsidRPr="002F15DD" w:rsidRDefault="00E706CE" w:rsidP="003D1E45">
      <w:pPr>
        <w:autoSpaceDE w:val="0"/>
        <w:autoSpaceDN w:val="0"/>
        <w:adjustRightInd w:val="0"/>
        <w:spacing w:after="0" w:line="240" w:lineRule="auto"/>
        <w:rPr>
          <w:rFonts w:ascii="Arial" w:hAnsi="Arial" w:cs="Arial"/>
          <w:sz w:val="20"/>
          <w:szCs w:val="20"/>
        </w:rPr>
      </w:pPr>
    </w:p>
    <w:p w14:paraId="107F690B" w14:textId="590B0EE7" w:rsidR="00E706CE" w:rsidRPr="002F15DD" w:rsidRDefault="00E706CE"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4BB71DA7" w14:textId="77777777" w:rsidR="000C2D5F" w:rsidRPr="002F15DD" w:rsidRDefault="00E706CE"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55A85E9C" w14:textId="77777777" w:rsidR="000C2D5F" w:rsidRPr="002F15DD" w:rsidRDefault="000C2D5F"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sidR="00E706CE" w:rsidRPr="002F15DD">
        <w:rPr>
          <w:rFonts w:ascii="Arial" w:hAnsi="Arial" w:cs="Arial"/>
          <w:sz w:val="20"/>
          <w:szCs w:val="20"/>
        </w:rPr>
        <w:t xml:space="preserve">the key elements in developing a programme for the rehabilitation or retraining of horses, including setting realistic goals </w:t>
      </w:r>
    </w:p>
    <w:p w14:paraId="5E6BD369" w14:textId="77777777" w:rsidR="000C2D5F" w:rsidRPr="002F15DD" w:rsidRDefault="000C2D5F"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w:t>
      </w:r>
      <w:r w:rsidR="00E706CE" w:rsidRPr="002F15DD">
        <w:rPr>
          <w:rFonts w:ascii="Arial" w:hAnsi="Arial" w:cs="Arial"/>
          <w:sz w:val="20"/>
          <w:szCs w:val="20"/>
        </w:rPr>
        <w:t xml:space="preserve">. the reasons for recording horse health, behaviour and medication information </w:t>
      </w:r>
    </w:p>
    <w:p w14:paraId="50FEE0DB" w14:textId="77777777" w:rsidR="000C2D5F" w:rsidRPr="002F15DD" w:rsidRDefault="000C2D5F"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4</w:t>
      </w:r>
      <w:r w:rsidR="00E706CE" w:rsidRPr="002F15DD">
        <w:rPr>
          <w:rFonts w:ascii="Arial" w:hAnsi="Arial" w:cs="Arial"/>
          <w:sz w:val="20"/>
          <w:szCs w:val="20"/>
        </w:rPr>
        <w:t xml:space="preserve">. how to recognise when a horse rehabilitation or retraining plan needs to be modified </w:t>
      </w:r>
    </w:p>
    <w:p w14:paraId="456640C7" w14:textId="77777777" w:rsidR="000C2D5F" w:rsidRPr="002F15DD" w:rsidRDefault="00E706CE"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health care professionals and their role in horse rehabilitation or retraining</w:t>
      </w:r>
    </w:p>
    <w:p w14:paraId="2060E3D8" w14:textId="77777777" w:rsidR="000C2D5F" w:rsidRPr="002F15DD" w:rsidRDefault="00E706CE"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the implications of long-term healthcare medication </w:t>
      </w:r>
    </w:p>
    <w:p w14:paraId="133BBC51" w14:textId="77777777" w:rsidR="000C2D5F" w:rsidRPr="002F15DD" w:rsidRDefault="000C2D5F"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w:t>
      </w:r>
      <w:r w:rsidR="00E706CE" w:rsidRPr="002F15DD">
        <w:rPr>
          <w:rFonts w:ascii="Arial" w:hAnsi="Arial" w:cs="Arial"/>
          <w:sz w:val="20"/>
          <w:szCs w:val="20"/>
        </w:rPr>
        <w:t xml:space="preserve">the problems with box-resting the horse and how much it can compromise the horse's natural lifestyle </w:t>
      </w:r>
    </w:p>
    <w:p w14:paraId="30B2F3E0" w14:textId="77777777" w:rsidR="000C2D5F" w:rsidRPr="002F15DD" w:rsidRDefault="00E706CE"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the function of the different muscle groups in a horse </w:t>
      </w:r>
    </w:p>
    <w:p w14:paraId="6B2B6A11" w14:textId="77777777" w:rsidR="000C2D5F" w:rsidRPr="002F15DD" w:rsidRDefault="000C2D5F"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w:t>
      </w:r>
      <w:r w:rsidR="00E706CE" w:rsidRPr="002F15DD">
        <w:rPr>
          <w:rFonts w:ascii="Arial" w:hAnsi="Arial" w:cs="Arial"/>
          <w:sz w:val="20"/>
          <w:szCs w:val="20"/>
        </w:rPr>
        <w:t xml:space="preserve">how to differentiate between muscles, tendons and ligaments on the skeletal frame of a horse </w:t>
      </w:r>
    </w:p>
    <w:p w14:paraId="19C387F0" w14:textId="77777777" w:rsidR="000C2D5F" w:rsidRPr="002F15DD" w:rsidRDefault="00E706CE"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the common forms of injury to a horse </w:t>
      </w:r>
    </w:p>
    <w:p w14:paraId="0BAEA4A3" w14:textId="77777777" w:rsidR="000C2D5F" w:rsidRPr="002F15DD" w:rsidRDefault="000C2D5F"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w:t>
      </w:r>
      <w:r w:rsidR="00E706CE" w:rsidRPr="002F15DD">
        <w:rPr>
          <w:rFonts w:ascii="Arial" w:hAnsi="Arial" w:cs="Arial"/>
          <w:sz w:val="20"/>
          <w:szCs w:val="20"/>
        </w:rPr>
        <w:t xml:space="preserve">the importance of remedial shoes and how they would be used in horse rehabilitation or retraining </w:t>
      </w:r>
    </w:p>
    <w:p w14:paraId="662251D8" w14:textId="77777777" w:rsidR="000C2D5F" w:rsidRPr="002F15DD" w:rsidRDefault="000C2D5F"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12</w:t>
      </w:r>
      <w:r w:rsidR="00E706CE" w:rsidRPr="002F15DD">
        <w:rPr>
          <w:rFonts w:ascii="Arial" w:hAnsi="Arial" w:cs="Arial"/>
          <w:sz w:val="20"/>
          <w:szCs w:val="20"/>
        </w:rPr>
        <w:t xml:space="preserve">. the techniques to relieve boredom and stress when dealing with horses with specific conditions </w:t>
      </w:r>
    </w:p>
    <w:p w14:paraId="1E18D477" w14:textId="77777777" w:rsidR="000C2D5F" w:rsidRPr="002F15DD" w:rsidRDefault="00E706CE"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13. the handling techniques when dealing with horses with specific conditions </w:t>
      </w:r>
    </w:p>
    <w:p w14:paraId="2429171C" w14:textId="77777777" w:rsidR="000C2D5F" w:rsidRPr="002F15DD" w:rsidRDefault="00E706CE"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14. the horse welfare organisations and their role in the industry </w:t>
      </w:r>
    </w:p>
    <w:p w14:paraId="5A86F84C" w14:textId="77777777" w:rsidR="000C2D5F" w:rsidRPr="002F15DD" w:rsidRDefault="00E706CE"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15. the risks to horses, yourself and others and how these are controlled </w:t>
      </w:r>
    </w:p>
    <w:p w14:paraId="0D9FEB6F" w14:textId="62B5D6A7" w:rsidR="000C2D5F" w:rsidRDefault="000C2D5F"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16. </w:t>
      </w:r>
      <w:r w:rsidR="00E706CE" w:rsidRPr="002F15DD">
        <w:rPr>
          <w:rFonts w:ascii="Arial" w:hAnsi="Arial" w:cs="Arial"/>
          <w:sz w:val="20"/>
          <w:szCs w:val="20"/>
        </w:rPr>
        <w:t>your responsibilities under relevant animal health and welfare and health and safety legislation and codes of practice.</w:t>
      </w:r>
    </w:p>
    <w:p w14:paraId="7B7E2E64" w14:textId="77777777" w:rsidR="005F2C17" w:rsidRDefault="005F2C17" w:rsidP="003D1E45">
      <w:pPr>
        <w:autoSpaceDE w:val="0"/>
        <w:autoSpaceDN w:val="0"/>
        <w:adjustRightInd w:val="0"/>
        <w:spacing w:after="0" w:line="240" w:lineRule="auto"/>
        <w:rPr>
          <w:rFonts w:ascii="Arial" w:hAnsi="Arial" w:cs="Arial"/>
          <w:sz w:val="20"/>
          <w:szCs w:val="20"/>
        </w:rPr>
      </w:pPr>
    </w:p>
    <w:p w14:paraId="65068077" w14:textId="236D4455" w:rsidR="005F2C17" w:rsidRPr="005F2C17" w:rsidRDefault="005F2C17" w:rsidP="003D1E45">
      <w:pPr>
        <w:autoSpaceDE w:val="0"/>
        <w:autoSpaceDN w:val="0"/>
        <w:adjustRightInd w:val="0"/>
        <w:spacing w:after="0" w:line="240" w:lineRule="auto"/>
        <w:rPr>
          <w:rFonts w:ascii="Arial" w:hAnsi="Arial" w:cs="Arial"/>
          <w:b/>
          <w:bCs/>
          <w:sz w:val="20"/>
          <w:szCs w:val="20"/>
        </w:rPr>
      </w:pPr>
      <w:r w:rsidRPr="005F2C17">
        <w:rPr>
          <w:rFonts w:ascii="Arial" w:hAnsi="Arial" w:cs="Arial"/>
          <w:b/>
          <w:bCs/>
          <w:sz w:val="20"/>
          <w:szCs w:val="20"/>
        </w:rPr>
        <w:t>Scope/range:</w:t>
      </w:r>
    </w:p>
    <w:p w14:paraId="21582974" w14:textId="08DB0257" w:rsidR="005F2C17" w:rsidRPr="005F2C17" w:rsidRDefault="00225036" w:rsidP="005F2C17">
      <w:pPr>
        <w:autoSpaceDE w:val="0"/>
        <w:autoSpaceDN w:val="0"/>
        <w:adjustRightInd w:val="0"/>
        <w:spacing w:after="0" w:line="240" w:lineRule="auto"/>
        <w:rPr>
          <w:rFonts w:ascii="Arial" w:hAnsi="Arial" w:cs="Arial"/>
          <w:sz w:val="20"/>
          <w:szCs w:val="20"/>
        </w:rPr>
      </w:pPr>
      <w:r>
        <w:rPr>
          <w:rFonts w:ascii="Arial" w:hAnsi="Arial" w:cs="Arial"/>
          <w:sz w:val="20"/>
          <w:szCs w:val="20"/>
        </w:rPr>
        <w:t>Assist with</w:t>
      </w:r>
      <w:r w:rsidR="005F2C17" w:rsidRPr="005F2C17">
        <w:rPr>
          <w:rFonts w:ascii="Arial" w:hAnsi="Arial" w:cs="Arial"/>
          <w:sz w:val="20"/>
          <w:szCs w:val="20"/>
        </w:rPr>
        <w:t xml:space="preserve"> a horse rehabilitation or retraining plan for the</w:t>
      </w:r>
      <w:r w:rsidR="005F2C17">
        <w:rPr>
          <w:rFonts w:ascii="Arial" w:hAnsi="Arial" w:cs="Arial"/>
          <w:sz w:val="20"/>
          <w:szCs w:val="20"/>
        </w:rPr>
        <w:t xml:space="preserve"> </w:t>
      </w:r>
      <w:r w:rsidR="005F2C17" w:rsidRPr="005F2C17">
        <w:rPr>
          <w:rFonts w:ascii="Arial" w:hAnsi="Arial" w:cs="Arial"/>
          <w:sz w:val="20"/>
          <w:szCs w:val="20"/>
        </w:rPr>
        <w:t>following types of horse:</w:t>
      </w:r>
    </w:p>
    <w:p w14:paraId="4E3AFAEA"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those in good health</w:t>
      </w:r>
    </w:p>
    <w:p w14:paraId="47B8D08E"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those in poor health</w:t>
      </w:r>
    </w:p>
    <w:p w14:paraId="1825A07E"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Gather the following information:</w:t>
      </w:r>
    </w:p>
    <w:p w14:paraId="768AD17E"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horse health</w:t>
      </w:r>
    </w:p>
    <w:p w14:paraId="4693D92A"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horse condition</w:t>
      </w:r>
    </w:p>
    <w:p w14:paraId="74F8B1C3" w14:textId="609D30FF" w:rsidR="000C2D5F" w:rsidRPr="002F15DD"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reasons for rehabilitation or retraining</w:t>
      </w:r>
      <w:r w:rsidR="000C2D5F" w:rsidRPr="002F15DD">
        <w:rPr>
          <w:rFonts w:ascii="Arial" w:hAnsi="Arial" w:cs="Arial"/>
          <w:sz w:val="20"/>
          <w:szCs w:val="20"/>
        </w:rPr>
        <w:br w:type="page"/>
      </w:r>
    </w:p>
    <w:p w14:paraId="5FBFF8BA" w14:textId="0EF5DFBA" w:rsidR="00E706CE" w:rsidRPr="002F15DD" w:rsidRDefault="000C2D5F" w:rsidP="003D1E45">
      <w:pPr>
        <w:autoSpaceDE w:val="0"/>
        <w:autoSpaceDN w:val="0"/>
        <w:adjustRightInd w:val="0"/>
        <w:spacing w:after="0" w:line="240" w:lineRule="auto"/>
        <w:rPr>
          <w:rFonts w:ascii="Arial" w:hAnsi="Arial" w:cs="Arial"/>
          <w:b/>
          <w:bCs/>
          <w:sz w:val="20"/>
          <w:szCs w:val="20"/>
        </w:rPr>
      </w:pPr>
      <w:bookmarkStart w:id="15" w:name="_Hlk208390074"/>
      <w:r w:rsidRPr="002F15DD">
        <w:rPr>
          <w:rFonts w:ascii="Arial" w:hAnsi="Arial" w:cs="Arial"/>
          <w:b/>
          <w:bCs/>
          <w:sz w:val="20"/>
          <w:szCs w:val="20"/>
        </w:rPr>
        <w:lastRenderedPageBreak/>
        <w:t>LANEq302 Receive a horse and carry out an initial assessment</w:t>
      </w:r>
    </w:p>
    <w:bookmarkEnd w:id="15"/>
    <w:p w14:paraId="46B65235" w14:textId="77777777" w:rsidR="000C2D5F" w:rsidRPr="002F15DD" w:rsidRDefault="000C2D5F" w:rsidP="003D1E45">
      <w:pPr>
        <w:autoSpaceDE w:val="0"/>
        <w:autoSpaceDN w:val="0"/>
        <w:adjustRightInd w:val="0"/>
        <w:spacing w:after="0" w:line="240" w:lineRule="auto"/>
        <w:rPr>
          <w:rFonts w:ascii="Arial" w:hAnsi="Arial" w:cs="Arial"/>
          <w:b/>
          <w:bCs/>
          <w:sz w:val="20"/>
          <w:szCs w:val="20"/>
        </w:rPr>
      </w:pPr>
    </w:p>
    <w:p w14:paraId="582B0BF7" w14:textId="084575FE" w:rsidR="000C2D5F" w:rsidRPr="002F15DD" w:rsidRDefault="000C2D5F"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177EBF87" w14:textId="361BEB7A" w:rsidR="000C2D5F"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receiving a horse and carrying out an initial assessment. The areas included are new arrivals, rehabilitation, re-homing, retiring and retraining. You will need to be fully aware of the importance of animal health and welfare and health and safety in connection with this activity. You will need to be able to recognise hazards and assess risks in the workplace.</w:t>
      </w:r>
    </w:p>
    <w:p w14:paraId="2CDF1817" w14:textId="77777777" w:rsidR="00BD2B5C" w:rsidRPr="002F15DD" w:rsidRDefault="00BD2B5C" w:rsidP="003D1E45">
      <w:pPr>
        <w:autoSpaceDE w:val="0"/>
        <w:autoSpaceDN w:val="0"/>
        <w:adjustRightInd w:val="0"/>
        <w:spacing w:after="0" w:line="240" w:lineRule="auto"/>
        <w:rPr>
          <w:rFonts w:ascii="Arial" w:hAnsi="Arial" w:cs="Arial"/>
          <w:sz w:val="20"/>
          <w:szCs w:val="20"/>
        </w:rPr>
      </w:pPr>
    </w:p>
    <w:p w14:paraId="3174D77F" w14:textId="2A41509C" w:rsidR="00BD2B5C" w:rsidRPr="002F15DD" w:rsidRDefault="00BD2B5C"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56DF27C0"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7364CE9C" w14:textId="4F5DF6F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receive the horse in a manner that will promote </w:t>
      </w:r>
      <w:r w:rsidR="00225036">
        <w:rPr>
          <w:rFonts w:ascii="Arial" w:hAnsi="Arial" w:cs="Arial"/>
          <w:sz w:val="20"/>
          <w:szCs w:val="20"/>
        </w:rPr>
        <w:t>their</w:t>
      </w:r>
      <w:r w:rsidRPr="002F15DD">
        <w:rPr>
          <w:rFonts w:ascii="Arial" w:hAnsi="Arial" w:cs="Arial"/>
          <w:sz w:val="20"/>
          <w:szCs w:val="20"/>
        </w:rPr>
        <w:t xml:space="preserve"> co-operation and </w:t>
      </w:r>
      <w:r w:rsidR="00225036">
        <w:rPr>
          <w:rFonts w:ascii="Arial" w:hAnsi="Arial" w:cs="Arial"/>
          <w:sz w:val="20"/>
          <w:szCs w:val="20"/>
        </w:rPr>
        <w:t>wellbeing</w:t>
      </w:r>
      <w:r w:rsidRPr="002F15DD">
        <w:rPr>
          <w:rFonts w:ascii="Arial" w:hAnsi="Arial" w:cs="Arial"/>
          <w:sz w:val="20"/>
          <w:szCs w:val="20"/>
        </w:rPr>
        <w:t xml:space="preserve"> </w:t>
      </w:r>
    </w:p>
    <w:p w14:paraId="74EEE586" w14:textId="19F997E1"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handle the horse in a manner that does not compromise animal welfare, avoids behaviour giving rise to welfare concern and maintains health and safety </w:t>
      </w:r>
    </w:p>
    <w:p w14:paraId="4E2F0ED5"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settle the horse into appropriate accommodation or an assessment area </w:t>
      </w:r>
    </w:p>
    <w:p w14:paraId="7198E83E"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carry out an initial assessment of the horse including identification, physical condition, health, mobility, behaviour and strengths and weaknesses </w:t>
      </w:r>
    </w:p>
    <w:p w14:paraId="0030EEAB"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keep accurate and up-to-date records as required by relevant legislation and the organisation you are working for </w:t>
      </w:r>
    </w:p>
    <w:p w14:paraId="41A447A0"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ensure other staff have appropriate details including any particular requirements </w:t>
      </w:r>
    </w:p>
    <w:p w14:paraId="6A577B56"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carry out any follow-up actions required after horse admission</w:t>
      </w:r>
    </w:p>
    <w:p w14:paraId="7CED9B20" w14:textId="19D85406"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ensure appropriate levels of hygiene and </w:t>
      </w:r>
      <w:r w:rsidR="00225036" w:rsidRPr="002F15DD">
        <w:rPr>
          <w:rFonts w:ascii="Arial" w:hAnsi="Arial" w:cs="Arial"/>
          <w:sz w:val="20"/>
          <w:szCs w:val="20"/>
        </w:rPr>
        <w:t>biosecurity</w:t>
      </w:r>
      <w:r w:rsidRPr="002F15DD">
        <w:rPr>
          <w:rFonts w:ascii="Arial" w:hAnsi="Arial" w:cs="Arial"/>
          <w:sz w:val="20"/>
          <w:szCs w:val="20"/>
        </w:rPr>
        <w:t xml:space="preserve"> are maintained </w:t>
      </w:r>
    </w:p>
    <w:p w14:paraId="3B476E40"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monitor and promote the health and welfare of the horse throughout </w:t>
      </w:r>
    </w:p>
    <w:p w14:paraId="67F6520B" w14:textId="7B943E4A"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monitor and maintain the health and safety of yourself and others, and the welfare of the horse, during the activity</w:t>
      </w:r>
    </w:p>
    <w:p w14:paraId="41E0C141" w14:textId="77777777" w:rsidR="00BD2B5C" w:rsidRPr="002F15DD" w:rsidRDefault="00BD2B5C" w:rsidP="003D1E45">
      <w:pPr>
        <w:autoSpaceDE w:val="0"/>
        <w:autoSpaceDN w:val="0"/>
        <w:adjustRightInd w:val="0"/>
        <w:spacing w:after="0" w:line="240" w:lineRule="auto"/>
        <w:rPr>
          <w:rFonts w:ascii="Arial" w:hAnsi="Arial" w:cs="Arial"/>
          <w:sz w:val="20"/>
          <w:szCs w:val="20"/>
        </w:rPr>
      </w:pPr>
    </w:p>
    <w:p w14:paraId="7227D4FE" w14:textId="32526864" w:rsidR="00BD2B5C" w:rsidRPr="002F15DD" w:rsidRDefault="00BD2B5C"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026509B4"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16DFBCFC" w14:textId="038B7DDB"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how to receive a horse and settle </w:t>
      </w:r>
      <w:r w:rsidR="00225036">
        <w:rPr>
          <w:rFonts w:ascii="Arial" w:hAnsi="Arial" w:cs="Arial"/>
          <w:sz w:val="20"/>
          <w:szCs w:val="20"/>
        </w:rPr>
        <w:t>them</w:t>
      </w:r>
      <w:r w:rsidRPr="002F15DD">
        <w:rPr>
          <w:rFonts w:ascii="Arial" w:hAnsi="Arial" w:cs="Arial"/>
          <w:sz w:val="20"/>
          <w:szCs w:val="20"/>
        </w:rPr>
        <w:t xml:space="preserve"> into appropriate accommodation or an assessment area </w:t>
      </w:r>
    </w:p>
    <w:p w14:paraId="2F1614FE"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how to select the appropriate method of handling and restraint for a horse </w:t>
      </w:r>
    </w:p>
    <w:p w14:paraId="3B4C2CE2"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the initial assessment procedures and why they should be carried out </w:t>
      </w:r>
    </w:p>
    <w:p w14:paraId="06D5164D"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types of follow-up actions that may be required after horse admission </w:t>
      </w:r>
    </w:p>
    <w:p w14:paraId="1506F337"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the importance of maintaining complete and accurate records as required by relevant legislation and the organisation you are working for </w:t>
      </w:r>
    </w:p>
    <w:p w14:paraId="752068D2"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importance of confidentiality of information and data protection </w:t>
      </w:r>
    </w:p>
    <w:p w14:paraId="6384BA67" w14:textId="3046A92A"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the importance of maintaining appropriate levels of hygiene and </w:t>
      </w:r>
      <w:r w:rsidR="00225036" w:rsidRPr="002F15DD">
        <w:rPr>
          <w:rFonts w:ascii="Arial" w:hAnsi="Arial" w:cs="Arial"/>
          <w:sz w:val="20"/>
          <w:szCs w:val="20"/>
        </w:rPr>
        <w:t>biosecurity</w:t>
      </w:r>
      <w:r w:rsidRPr="002F15DD">
        <w:rPr>
          <w:rFonts w:ascii="Arial" w:hAnsi="Arial" w:cs="Arial"/>
          <w:sz w:val="20"/>
          <w:szCs w:val="20"/>
        </w:rPr>
        <w:t xml:space="preserve"> and how these can be achieved </w:t>
      </w:r>
    </w:p>
    <w:p w14:paraId="127907E5"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how to manage communication, both internally and externally </w:t>
      </w:r>
    </w:p>
    <w:p w14:paraId="0D0F61C0"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the factors that may affect the initial horse assessment </w:t>
      </w:r>
    </w:p>
    <w:p w14:paraId="1B1788E4"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the risks to horses, yourself and others and how these are controlled </w:t>
      </w:r>
    </w:p>
    <w:p w14:paraId="043C6E28" w14:textId="217478E1" w:rsidR="00BD2B5C"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12. your responsibilities under relevant animal health and welfare and health and safety legislation and codes of practice.</w:t>
      </w:r>
    </w:p>
    <w:p w14:paraId="4A6D8867" w14:textId="77777777" w:rsidR="005F2C17" w:rsidRDefault="005F2C17" w:rsidP="003D1E45">
      <w:pPr>
        <w:autoSpaceDE w:val="0"/>
        <w:autoSpaceDN w:val="0"/>
        <w:adjustRightInd w:val="0"/>
        <w:spacing w:after="0" w:line="240" w:lineRule="auto"/>
        <w:rPr>
          <w:rFonts w:ascii="Arial" w:hAnsi="Arial" w:cs="Arial"/>
          <w:sz w:val="20"/>
          <w:szCs w:val="20"/>
        </w:rPr>
      </w:pPr>
    </w:p>
    <w:p w14:paraId="6EC8A98F" w14:textId="1F2D8471" w:rsidR="005F2C17" w:rsidRPr="005F2C17" w:rsidRDefault="005F2C17" w:rsidP="003D1E45">
      <w:pPr>
        <w:autoSpaceDE w:val="0"/>
        <w:autoSpaceDN w:val="0"/>
        <w:adjustRightInd w:val="0"/>
        <w:spacing w:after="0" w:line="240" w:lineRule="auto"/>
        <w:rPr>
          <w:rFonts w:ascii="Arial" w:hAnsi="Arial" w:cs="Arial"/>
          <w:b/>
          <w:bCs/>
          <w:sz w:val="20"/>
          <w:szCs w:val="20"/>
        </w:rPr>
      </w:pPr>
      <w:r w:rsidRPr="005F2C17">
        <w:rPr>
          <w:rFonts w:ascii="Arial" w:hAnsi="Arial" w:cs="Arial"/>
          <w:b/>
          <w:bCs/>
          <w:sz w:val="20"/>
          <w:szCs w:val="20"/>
        </w:rPr>
        <w:t>Scope/range:</w:t>
      </w:r>
    </w:p>
    <w:p w14:paraId="05D5D522"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Receive the following types of horse:</w:t>
      </w:r>
    </w:p>
    <w:p w14:paraId="775E3852"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those appearing to be in generally good condition</w:t>
      </w:r>
    </w:p>
    <w:p w14:paraId="74A3A0D7"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those appearing to be in poor condition</w:t>
      </w:r>
    </w:p>
    <w:p w14:paraId="445E5B01"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those with limited mobility</w:t>
      </w:r>
    </w:p>
    <w:p w14:paraId="72D61BCA"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Carry out an initial assessment on the following types of horse:</w:t>
      </w:r>
    </w:p>
    <w:p w14:paraId="1AF4F9D7"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those appearing to be in generally good condition</w:t>
      </w:r>
    </w:p>
    <w:p w14:paraId="43215E7C"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those appearing to be in poor condition</w:t>
      </w:r>
    </w:p>
    <w:p w14:paraId="6E8B8EE8" w14:textId="7232896B" w:rsidR="005F2C17" w:rsidRPr="002F15DD"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those with limited mobility</w:t>
      </w:r>
    </w:p>
    <w:p w14:paraId="0C4E19D9" w14:textId="77777777" w:rsidR="00BD2B5C" w:rsidRPr="002F15DD" w:rsidRDefault="00BD2B5C">
      <w:pPr>
        <w:rPr>
          <w:rFonts w:ascii="Arial" w:hAnsi="Arial" w:cs="Arial"/>
          <w:sz w:val="20"/>
          <w:szCs w:val="20"/>
        </w:rPr>
      </w:pPr>
      <w:r w:rsidRPr="002F15DD">
        <w:rPr>
          <w:rFonts w:ascii="Arial" w:hAnsi="Arial" w:cs="Arial"/>
          <w:sz w:val="20"/>
          <w:szCs w:val="20"/>
        </w:rPr>
        <w:br w:type="page"/>
      </w:r>
    </w:p>
    <w:p w14:paraId="3BB4C849" w14:textId="4854A3EC" w:rsidR="00BD2B5C" w:rsidRPr="002F15DD" w:rsidRDefault="00BD2B5C" w:rsidP="003D1E45">
      <w:pPr>
        <w:autoSpaceDE w:val="0"/>
        <w:autoSpaceDN w:val="0"/>
        <w:adjustRightInd w:val="0"/>
        <w:spacing w:after="0" w:line="240" w:lineRule="auto"/>
        <w:rPr>
          <w:rFonts w:ascii="Arial" w:hAnsi="Arial" w:cs="Arial"/>
          <w:b/>
          <w:bCs/>
          <w:sz w:val="20"/>
          <w:szCs w:val="20"/>
        </w:rPr>
      </w:pPr>
      <w:bookmarkStart w:id="16" w:name="_Hlk208390085"/>
      <w:r w:rsidRPr="002F15DD">
        <w:rPr>
          <w:rFonts w:ascii="Arial" w:hAnsi="Arial" w:cs="Arial"/>
          <w:b/>
          <w:bCs/>
          <w:sz w:val="20"/>
          <w:szCs w:val="20"/>
        </w:rPr>
        <w:lastRenderedPageBreak/>
        <w:t>LANEq322 Ride and lead horses for exercise</w:t>
      </w:r>
    </w:p>
    <w:bookmarkEnd w:id="16"/>
    <w:p w14:paraId="0933FCB7" w14:textId="77777777" w:rsidR="00BD2B5C" w:rsidRPr="002F15DD" w:rsidRDefault="00BD2B5C" w:rsidP="003D1E45">
      <w:pPr>
        <w:autoSpaceDE w:val="0"/>
        <w:autoSpaceDN w:val="0"/>
        <w:adjustRightInd w:val="0"/>
        <w:spacing w:after="0" w:line="240" w:lineRule="auto"/>
        <w:rPr>
          <w:rFonts w:ascii="Arial" w:hAnsi="Arial" w:cs="Arial"/>
          <w:b/>
          <w:bCs/>
          <w:sz w:val="20"/>
          <w:szCs w:val="20"/>
        </w:rPr>
      </w:pPr>
    </w:p>
    <w:p w14:paraId="0AB4B945" w14:textId="0B6268B2" w:rsidR="00BD2B5C" w:rsidRPr="002F15DD" w:rsidRDefault="00BD2B5C"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00FEEF7E" w14:textId="1EC0248A"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riding and leading horses for exercise. You should be able to ride and lead a selection of horses, maintain control of horses and identify and deal with different conditions. You will need to be fully aware of the importance of health, safety and animal welfare in connection with this activity. You will need to be able to recognise hazards and assess risks in the workplace.</w:t>
      </w:r>
    </w:p>
    <w:p w14:paraId="2F32596B" w14:textId="77777777" w:rsidR="00BD2B5C" w:rsidRPr="002F15DD" w:rsidRDefault="00BD2B5C" w:rsidP="003D1E45">
      <w:pPr>
        <w:autoSpaceDE w:val="0"/>
        <w:autoSpaceDN w:val="0"/>
        <w:adjustRightInd w:val="0"/>
        <w:spacing w:after="0" w:line="240" w:lineRule="auto"/>
        <w:rPr>
          <w:rFonts w:ascii="Arial" w:hAnsi="Arial" w:cs="Arial"/>
          <w:sz w:val="20"/>
          <w:szCs w:val="20"/>
        </w:rPr>
      </w:pPr>
    </w:p>
    <w:p w14:paraId="5E863D43" w14:textId="419EDEFB" w:rsidR="00BD2B5C" w:rsidRPr="002F15DD" w:rsidRDefault="00BD2B5C"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61B448A8"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6C19FFF6"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select and fit suitable tack and equipment </w:t>
      </w:r>
    </w:p>
    <w:p w14:paraId="343EC3DC"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ride and lead a selection of horses to appropriate exercise requirements </w:t>
      </w:r>
    </w:p>
    <w:p w14:paraId="02186507"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maintain control over ridden and led horses while mounting, and throughout the exercise, appropriate to the conditions </w:t>
      </w:r>
    </w:p>
    <w:p w14:paraId="795EFFDA" w14:textId="72AEDCA0"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follow the procedures laid down, and the Highway Code, for riding on the road at all times </w:t>
      </w:r>
    </w:p>
    <w:p w14:paraId="7BCBE1FC"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deal with different conditions and take appropriate action, in accordance with current good practice </w:t>
      </w:r>
    </w:p>
    <w:p w14:paraId="69CC5693" w14:textId="1E5DE4AC"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7. monitor and maintain the health and safety of yourself and others, and the welfare of the horse, during the activity</w:t>
      </w:r>
    </w:p>
    <w:p w14:paraId="758C2CC0" w14:textId="77777777" w:rsidR="00BD2B5C" w:rsidRPr="002F15DD" w:rsidRDefault="00BD2B5C" w:rsidP="003D1E45">
      <w:pPr>
        <w:autoSpaceDE w:val="0"/>
        <w:autoSpaceDN w:val="0"/>
        <w:adjustRightInd w:val="0"/>
        <w:spacing w:after="0" w:line="240" w:lineRule="auto"/>
        <w:rPr>
          <w:rFonts w:ascii="Arial" w:hAnsi="Arial" w:cs="Arial"/>
          <w:b/>
          <w:bCs/>
          <w:sz w:val="20"/>
          <w:szCs w:val="20"/>
        </w:rPr>
      </w:pPr>
    </w:p>
    <w:p w14:paraId="44410C30" w14:textId="12A431F6" w:rsidR="00BD2B5C" w:rsidRPr="002F15DD" w:rsidRDefault="00BD2B5C"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74BD71DC"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1FC2B0BB"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suitability of horses to ride together for exercise </w:t>
      </w:r>
    </w:p>
    <w:p w14:paraId="00049480"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reasons for selecting horses to be ridden and led </w:t>
      </w:r>
    </w:p>
    <w:p w14:paraId="043F8005"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the types of conditions and how these can affect horses </w:t>
      </w:r>
    </w:p>
    <w:p w14:paraId="267C4981"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selection of tack and equipment for use when riding and leading horses </w:t>
      </w:r>
    </w:p>
    <w:p w14:paraId="2B49A788"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the different training methods </w:t>
      </w:r>
    </w:p>
    <w:p w14:paraId="5A015C75"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different equestrian disciplines and their needs </w:t>
      </w:r>
    </w:p>
    <w:p w14:paraId="46EF202D"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the risks to horses, yourself and others and how these are controlled </w:t>
      </w:r>
    </w:p>
    <w:p w14:paraId="6CE538EF" w14:textId="77777777" w:rsidR="00BD2B5C" w:rsidRPr="002F15DD"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9. your responsibilities under relevant animal health and welfare and health and safety legislation and codes of practice</w:t>
      </w:r>
    </w:p>
    <w:p w14:paraId="4332A74B" w14:textId="49F7EC8E" w:rsidR="00BD2B5C" w:rsidRDefault="00BD2B5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your responsibilities under the Highway Code.</w:t>
      </w:r>
    </w:p>
    <w:p w14:paraId="04860073" w14:textId="77777777" w:rsidR="005F2C17" w:rsidRDefault="005F2C17" w:rsidP="003D1E45">
      <w:pPr>
        <w:autoSpaceDE w:val="0"/>
        <w:autoSpaceDN w:val="0"/>
        <w:adjustRightInd w:val="0"/>
        <w:spacing w:after="0" w:line="240" w:lineRule="auto"/>
        <w:rPr>
          <w:rFonts w:ascii="Arial" w:hAnsi="Arial" w:cs="Arial"/>
          <w:sz w:val="20"/>
          <w:szCs w:val="20"/>
        </w:rPr>
      </w:pPr>
    </w:p>
    <w:p w14:paraId="62A636C6" w14:textId="44409E4E" w:rsidR="005F2C17" w:rsidRPr="005F2C17" w:rsidRDefault="005F2C17" w:rsidP="003D1E45">
      <w:pPr>
        <w:autoSpaceDE w:val="0"/>
        <w:autoSpaceDN w:val="0"/>
        <w:adjustRightInd w:val="0"/>
        <w:spacing w:after="0" w:line="240" w:lineRule="auto"/>
        <w:rPr>
          <w:rFonts w:ascii="Arial" w:hAnsi="Arial" w:cs="Arial"/>
          <w:b/>
          <w:bCs/>
          <w:sz w:val="20"/>
          <w:szCs w:val="20"/>
        </w:rPr>
      </w:pPr>
      <w:r w:rsidRPr="005F2C17">
        <w:rPr>
          <w:rFonts w:ascii="Arial" w:hAnsi="Arial" w:cs="Arial"/>
          <w:b/>
          <w:bCs/>
          <w:sz w:val="20"/>
          <w:szCs w:val="20"/>
        </w:rPr>
        <w:t>Scope/range:</w:t>
      </w:r>
    </w:p>
    <w:p w14:paraId="17030FF9"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Ride one horse and lead another in walk, trot and canter for exercise</w:t>
      </w:r>
    </w:p>
    <w:p w14:paraId="6046EAD1" w14:textId="77777777" w:rsidR="005F2C17" w:rsidRDefault="005F2C17" w:rsidP="005F2C17">
      <w:pPr>
        <w:autoSpaceDE w:val="0"/>
        <w:autoSpaceDN w:val="0"/>
        <w:adjustRightInd w:val="0"/>
        <w:spacing w:after="0" w:line="240" w:lineRule="auto"/>
        <w:rPr>
          <w:rFonts w:ascii="Arial" w:hAnsi="Arial" w:cs="Arial"/>
          <w:sz w:val="20"/>
          <w:szCs w:val="20"/>
        </w:rPr>
      </w:pPr>
    </w:p>
    <w:p w14:paraId="6B88925B" w14:textId="590CEF58"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Ride horses according to:</w:t>
      </w:r>
    </w:p>
    <w:p w14:paraId="71639129" w14:textId="6F2AB0A0"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xml:space="preserve">• their </w:t>
      </w:r>
      <w:r w:rsidR="00225036" w:rsidRPr="005F2C17">
        <w:rPr>
          <w:rFonts w:ascii="Arial" w:hAnsi="Arial" w:cs="Arial"/>
          <w:sz w:val="20"/>
          <w:szCs w:val="20"/>
        </w:rPr>
        <w:t>suitability</w:t>
      </w:r>
      <w:r w:rsidRPr="005F2C17">
        <w:rPr>
          <w:rFonts w:ascii="Arial" w:hAnsi="Arial" w:cs="Arial"/>
          <w:sz w:val="20"/>
          <w:szCs w:val="20"/>
        </w:rPr>
        <w:t xml:space="preserve"> to ride together</w:t>
      </w:r>
    </w:p>
    <w:p w14:paraId="13C4C583"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exercise requirements</w:t>
      </w:r>
    </w:p>
    <w:p w14:paraId="7ED9F08D"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riding on the road</w:t>
      </w:r>
    </w:p>
    <w:p w14:paraId="4579D8E8" w14:textId="09EE59BF" w:rsid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riding in the open</w:t>
      </w:r>
    </w:p>
    <w:p w14:paraId="155D17F5" w14:textId="77777777" w:rsidR="005F2C17" w:rsidRDefault="005F2C17" w:rsidP="005F2C17">
      <w:pPr>
        <w:autoSpaceDE w:val="0"/>
        <w:autoSpaceDN w:val="0"/>
        <w:adjustRightInd w:val="0"/>
        <w:spacing w:after="0" w:line="240" w:lineRule="auto"/>
        <w:rPr>
          <w:rFonts w:ascii="Arial" w:hAnsi="Arial" w:cs="Arial"/>
          <w:sz w:val="20"/>
          <w:szCs w:val="20"/>
        </w:rPr>
      </w:pPr>
    </w:p>
    <w:p w14:paraId="7DE32EB1" w14:textId="0B28D4E2" w:rsidR="005F2C17" w:rsidRDefault="005F2C17" w:rsidP="005F2C17">
      <w:pPr>
        <w:autoSpaceDE w:val="0"/>
        <w:autoSpaceDN w:val="0"/>
        <w:adjustRightInd w:val="0"/>
        <w:spacing w:after="0" w:line="240" w:lineRule="auto"/>
        <w:rPr>
          <w:rFonts w:ascii="Arial" w:hAnsi="Arial" w:cs="Arial"/>
          <w:sz w:val="20"/>
          <w:szCs w:val="20"/>
        </w:rPr>
      </w:pPr>
      <w:r>
        <w:rPr>
          <w:rFonts w:ascii="Arial" w:hAnsi="Arial" w:cs="Arial"/>
          <w:sz w:val="20"/>
          <w:szCs w:val="20"/>
        </w:rPr>
        <w:t>Glossary:</w:t>
      </w:r>
    </w:p>
    <w:p w14:paraId="76ECCE88" w14:textId="1EB48FE2" w:rsidR="005F2C17" w:rsidRPr="002F15DD"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Conditions:</w:t>
      </w:r>
      <w:r>
        <w:rPr>
          <w:rFonts w:ascii="Arial" w:hAnsi="Arial" w:cs="Arial"/>
          <w:sz w:val="20"/>
          <w:szCs w:val="20"/>
        </w:rPr>
        <w:t xml:space="preserve"> </w:t>
      </w:r>
      <w:r w:rsidRPr="005F2C17">
        <w:rPr>
          <w:rFonts w:ascii="Arial" w:hAnsi="Arial" w:cs="Arial"/>
          <w:sz w:val="20"/>
          <w:szCs w:val="20"/>
        </w:rPr>
        <w:t>surface</w:t>
      </w:r>
      <w:r>
        <w:rPr>
          <w:rFonts w:ascii="Arial" w:hAnsi="Arial" w:cs="Arial"/>
          <w:sz w:val="20"/>
          <w:szCs w:val="20"/>
        </w:rPr>
        <w:t xml:space="preserve">, </w:t>
      </w:r>
      <w:r w:rsidRPr="005F2C17">
        <w:rPr>
          <w:rFonts w:ascii="Arial" w:hAnsi="Arial" w:cs="Arial"/>
          <w:sz w:val="20"/>
          <w:szCs w:val="20"/>
        </w:rPr>
        <w:t>weather conditions</w:t>
      </w:r>
      <w:r>
        <w:rPr>
          <w:rFonts w:ascii="Arial" w:hAnsi="Arial" w:cs="Arial"/>
          <w:sz w:val="20"/>
          <w:szCs w:val="20"/>
        </w:rPr>
        <w:t xml:space="preserve">, </w:t>
      </w:r>
      <w:r w:rsidRPr="005F2C17">
        <w:rPr>
          <w:rFonts w:ascii="Arial" w:hAnsi="Arial" w:cs="Arial"/>
          <w:sz w:val="20"/>
          <w:szCs w:val="20"/>
        </w:rPr>
        <w:t>visibility</w:t>
      </w:r>
      <w:r>
        <w:rPr>
          <w:rFonts w:ascii="Arial" w:hAnsi="Arial" w:cs="Arial"/>
          <w:sz w:val="20"/>
          <w:szCs w:val="20"/>
        </w:rPr>
        <w:t xml:space="preserve">, </w:t>
      </w:r>
      <w:r w:rsidRPr="005F2C17">
        <w:rPr>
          <w:rFonts w:ascii="Arial" w:hAnsi="Arial" w:cs="Arial"/>
          <w:sz w:val="20"/>
          <w:szCs w:val="20"/>
        </w:rPr>
        <w:t>other riders</w:t>
      </w:r>
      <w:r>
        <w:rPr>
          <w:rFonts w:ascii="Arial" w:hAnsi="Arial" w:cs="Arial"/>
          <w:sz w:val="20"/>
          <w:szCs w:val="20"/>
        </w:rPr>
        <w:t xml:space="preserve">, </w:t>
      </w:r>
      <w:r w:rsidRPr="005F2C17">
        <w:rPr>
          <w:rFonts w:ascii="Arial" w:hAnsi="Arial" w:cs="Arial"/>
          <w:sz w:val="20"/>
          <w:szCs w:val="20"/>
        </w:rPr>
        <w:t>road conditions</w:t>
      </w:r>
      <w:r>
        <w:rPr>
          <w:rFonts w:ascii="Arial" w:hAnsi="Arial" w:cs="Arial"/>
          <w:sz w:val="20"/>
          <w:szCs w:val="20"/>
        </w:rPr>
        <w:t xml:space="preserve">, </w:t>
      </w:r>
      <w:r w:rsidRPr="005F2C17">
        <w:rPr>
          <w:rFonts w:ascii="Arial" w:hAnsi="Arial" w:cs="Arial"/>
          <w:sz w:val="20"/>
          <w:szCs w:val="20"/>
        </w:rPr>
        <w:t>other road users</w:t>
      </w:r>
      <w:r>
        <w:rPr>
          <w:rFonts w:ascii="Arial" w:hAnsi="Arial" w:cs="Arial"/>
          <w:sz w:val="20"/>
          <w:szCs w:val="20"/>
        </w:rPr>
        <w:t xml:space="preserve">, </w:t>
      </w:r>
      <w:r w:rsidRPr="005F2C17">
        <w:rPr>
          <w:rFonts w:ascii="Arial" w:hAnsi="Arial" w:cs="Arial"/>
          <w:sz w:val="20"/>
          <w:szCs w:val="20"/>
        </w:rPr>
        <w:t>presence of other people</w:t>
      </w:r>
      <w:r>
        <w:rPr>
          <w:rFonts w:ascii="Arial" w:hAnsi="Arial" w:cs="Arial"/>
          <w:sz w:val="20"/>
          <w:szCs w:val="20"/>
        </w:rPr>
        <w:t xml:space="preserve">, </w:t>
      </w:r>
      <w:r w:rsidRPr="005F2C17">
        <w:rPr>
          <w:rFonts w:ascii="Arial" w:hAnsi="Arial" w:cs="Arial"/>
          <w:sz w:val="20"/>
          <w:szCs w:val="20"/>
        </w:rPr>
        <w:t>presence of other horses</w:t>
      </w:r>
      <w:r>
        <w:rPr>
          <w:rFonts w:ascii="Arial" w:hAnsi="Arial" w:cs="Arial"/>
          <w:sz w:val="20"/>
          <w:szCs w:val="20"/>
        </w:rPr>
        <w:t xml:space="preserve">, </w:t>
      </w:r>
      <w:r w:rsidRPr="005F2C17">
        <w:rPr>
          <w:rFonts w:ascii="Arial" w:hAnsi="Arial" w:cs="Arial"/>
          <w:sz w:val="20"/>
          <w:szCs w:val="20"/>
        </w:rPr>
        <w:t>presence of other animals</w:t>
      </w:r>
    </w:p>
    <w:p w14:paraId="473AE4C5" w14:textId="77777777" w:rsidR="00BD2B5C" w:rsidRPr="002F15DD" w:rsidRDefault="00BD2B5C">
      <w:pPr>
        <w:rPr>
          <w:rFonts w:ascii="Arial" w:hAnsi="Arial" w:cs="Arial"/>
          <w:sz w:val="20"/>
          <w:szCs w:val="20"/>
        </w:rPr>
      </w:pPr>
      <w:r w:rsidRPr="002F15DD">
        <w:rPr>
          <w:rFonts w:ascii="Arial" w:hAnsi="Arial" w:cs="Arial"/>
          <w:sz w:val="20"/>
          <w:szCs w:val="20"/>
        </w:rPr>
        <w:br w:type="page"/>
      </w:r>
    </w:p>
    <w:p w14:paraId="0CE1B560" w14:textId="1C2E4BBF" w:rsidR="00BD2B5C" w:rsidRPr="002F15DD" w:rsidRDefault="0072580C" w:rsidP="003D1E45">
      <w:pPr>
        <w:autoSpaceDE w:val="0"/>
        <w:autoSpaceDN w:val="0"/>
        <w:adjustRightInd w:val="0"/>
        <w:spacing w:after="0" w:line="240" w:lineRule="auto"/>
        <w:rPr>
          <w:rFonts w:ascii="Arial" w:hAnsi="Arial" w:cs="Arial"/>
          <w:b/>
          <w:bCs/>
          <w:sz w:val="20"/>
          <w:szCs w:val="20"/>
        </w:rPr>
      </w:pPr>
      <w:bookmarkStart w:id="17" w:name="_Hlk208390093"/>
      <w:r w:rsidRPr="002F15DD">
        <w:rPr>
          <w:rFonts w:ascii="Arial" w:hAnsi="Arial" w:cs="Arial"/>
          <w:b/>
          <w:bCs/>
          <w:sz w:val="20"/>
          <w:szCs w:val="20"/>
        </w:rPr>
        <w:lastRenderedPageBreak/>
        <w:t xml:space="preserve">LANEq323 </w:t>
      </w:r>
      <w:r w:rsidR="00225036">
        <w:rPr>
          <w:rFonts w:ascii="Arial" w:hAnsi="Arial" w:cs="Arial"/>
          <w:b/>
          <w:bCs/>
          <w:sz w:val="20"/>
          <w:szCs w:val="20"/>
        </w:rPr>
        <w:t>Assist with the</w:t>
      </w:r>
      <w:r w:rsidRPr="002F15DD">
        <w:rPr>
          <w:rFonts w:ascii="Arial" w:hAnsi="Arial" w:cs="Arial"/>
          <w:b/>
          <w:bCs/>
          <w:sz w:val="20"/>
          <w:szCs w:val="20"/>
        </w:rPr>
        <w:t xml:space="preserve"> implement</w:t>
      </w:r>
      <w:r w:rsidR="00225036">
        <w:rPr>
          <w:rFonts w:ascii="Arial" w:hAnsi="Arial" w:cs="Arial"/>
          <w:b/>
          <w:bCs/>
          <w:sz w:val="20"/>
          <w:szCs w:val="20"/>
        </w:rPr>
        <w:t>ation of</w:t>
      </w:r>
      <w:r w:rsidRPr="002F15DD">
        <w:rPr>
          <w:rFonts w:ascii="Arial" w:hAnsi="Arial" w:cs="Arial"/>
          <w:b/>
          <w:bCs/>
          <w:sz w:val="20"/>
          <w:szCs w:val="20"/>
        </w:rPr>
        <w:t xml:space="preserve"> a daily exercise programme for horses</w:t>
      </w:r>
    </w:p>
    <w:bookmarkEnd w:id="17"/>
    <w:p w14:paraId="34141385" w14:textId="77777777" w:rsidR="0072580C" w:rsidRPr="002F15DD" w:rsidRDefault="0072580C" w:rsidP="003D1E45">
      <w:pPr>
        <w:autoSpaceDE w:val="0"/>
        <w:autoSpaceDN w:val="0"/>
        <w:adjustRightInd w:val="0"/>
        <w:spacing w:after="0" w:line="240" w:lineRule="auto"/>
        <w:rPr>
          <w:rFonts w:ascii="Arial" w:hAnsi="Arial" w:cs="Arial"/>
          <w:b/>
          <w:bCs/>
          <w:sz w:val="20"/>
          <w:szCs w:val="20"/>
        </w:rPr>
      </w:pPr>
    </w:p>
    <w:p w14:paraId="3658A47F" w14:textId="077F097B" w:rsidR="0072580C" w:rsidRPr="002F15DD" w:rsidRDefault="0072580C"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75395F70" w14:textId="53F64E54"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This standard is about </w:t>
      </w:r>
      <w:r w:rsidR="00225036">
        <w:rPr>
          <w:rFonts w:ascii="Arial" w:hAnsi="Arial" w:cs="Arial"/>
          <w:sz w:val="20"/>
          <w:szCs w:val="20"/>
        </w:rPr>
        <w:t>assisting with the</w:t>
      </w:r>
      <w:r w:rsidRPr="002F15DD">
        <w:rPr>
          <w:rFonts w:ascii="Arial" w:hAnsi="Arial" w:cs="Arial"/>
          <w:sz w:val="20"/>
          <w:szCs w:val="20"/>
        </w:rPr>
        <w:t xml:space="preserve"> implementation of a daily exercise programme for horses. You should be able to determine the condition of the horse, </w:t>
      </w:r>
      <w:r w:rsidR="00225036">
        <w:rPr>
          <w:rFonts w:ascii="Arial" w:hAnsi="Arial" w:cs="Arial"/>
          <w:sz w:val="20"/>
          <w:szCs w:val="20"/>
        </w:rPr>
        <w:t>confirm with a supervisor their</w:t>
      </w:r>
      <w:r w:rsidRPr="002F15DD">
        <w:rPr>
          <w:rFonts w:ascii="Arial" w:hAnsi="Arial" w:cs="Arial"/>
          <w:sz w:val="20"/>
          <w:szCs w:val="20"/>
        </w:rPr>
        <w:t xml:space="preserve"> exercise needs, plan and carry out the work programme and evaluate the results. You will need to be fully aware of the importance of health, safety and animal welfare in connection with this activity. You will need to be able to recognise hazards and assess risks in the workplace.</w:t>
      </w:r>
    </w:p>
    <w:p w14:paraId="4D966946" w14:textId="77777777" w:rsidR="0072580C" w:rsidRPr="002F15DD" w:rsidRDefault="0072580C" w:rsidP="003D1E45">
      <w:pPr>
        <w:autoSpaceDE w:val="0"/>
        <w:autoSpaceDN w:val="0"/>
        <w:adjustRightInd w:val="0"/>
        <w:spacing w:after="0" w:line="240" w:lineRule="auto"/>
        <w:rPr>
          <w:rFonts w:ascii="Arial" w:hAnsi="Arial" w:cs="Arial"/>
          <w:sz w:val="20"/>
          <w:szCs w:val="20"/>
        </w:rPr>
      </w:pPr>
    </w:p>
    <w:p w14:paraId="3816295C" w14:textId="270E5234" w:rsidR="0072580C" w:rsidRPr="002F15DD" w:rsidRDefault="0072580C"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27D3A385"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 select and wear appropriate clothing and personal protective equipment for the activity</w:t>
      </w:r>
    </w:p>
    <w:p w14:paraId="6A8D8E33"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assess the current physical and psychological condition of the horse to identify the exercise needs </w:t>
      </w:r>
    </w:p>
    <w:p w14:paraId="368C602C" w14:textId="109528B6"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w:t>
      </w:r>
      <w:r w:rsidR="00225036">
        <w:rPr>
          <w:rFonts w:ascii="Arial" w:hAnsi="Arial" w:cs="Arial"/>
          <w:sz w:val="20"/>
          <w:szCs w:val="20"/>
        </w:rPr>
        <w:t xml:space="preserve">discuss and </w:t>
      </w:r>
      <w:r w:rsidRPr="002F15DD">
        <w:rPr>
          <w:rFonts w:ascii="Arial" w:hAnsi="Arial" w:cs="Arial"/>
          <w:sz w:val="20"/>
          <w:szCs w:val="20"/>
        </w:rPr>
        <w:t xml:space="preserve">agree the daily exercise programme for the horses, with the appropriate person </w:t>
      </w:r>
    </w:p>
    <w:p w14:paraId="291B1390" w14:textId="36DD060B" w:rsidR="0072580C" w:rsidRPr="002F15DD" w:rsidRDefault="00225036"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72580C" w:rsidRPr="002F15DD">
        <w:rPr>
          <w:rFonts w:ascii="Arial" w:hAnsi="Arial" w:cs="Arial"/>
          <w:sz w:val="20"/>
          <w:szCs w:val="20"/>
        </w:rPr>
        <w:t xml:space="preserve">. implement </w:t>
      </w:r>
      <w:r>
        <w:rPr>
          <w:rFonts w:ascii="Arial" w:hAnsi="Arial" w:cs="Arial"/>
          <w:sz w:val="20"/>
          <w:szCs w:val="20"/>
        </w:rPr>
        <w:t>the agreed</w:t>
      </w:r>
      <w:r w:rsidR="0072580C" w:rsidRPr="002F15DD">
        <w:rPr>
          <w:rFonts w:ascii="Arial" w:hAnsi="Arial" w:cs="Arial"/>
          <w:sz w:val="20"/>
          <w:szCs w:val="20"/>
        </w:rPr>
        <w:t xml:space="preserve"> daily exercise programme, including slow work and development work, using appropriate methods and aids </w:t>
      </w:r>
    </w:p>
    <w:p w14:paraId="0F3B2F8B" w14:textId="4EAABA4A" w:rsidR="0072580C" w:rsidRPr="002F15DD" w:rsidRDefault="00225036"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72580C" w:rsidRPr="002F15DD">
        <w:rPr>
          <w:rFonts w:ascii="Arial" w:hAnsi="Arial" w:cs="Arial"/>
          <w:sz w:val="20"/>
          <w:szCs w:val="20"/>
        </w:rPr>
        <w:t>. evaluate the effects that the exercise activities are having on the horse</w:t>
      </w:r>
    </w:p>
    <w:p w14:paraId="4690C8E8" w14:textId="14B671F2" w:rsidR="0072580C" w:rsidRPr="002F15DD" w:rsidRDefault="00225036"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72580C" w:rsidRPr="002F15DD">
        <w:rPr>
          <w:rFonts w:ascii="Arial" w:hAnsi="Arial" w:cs="Arial"/>
          <w:sz w:val="20"/>
          <w:szCs w:val="20"/>
        </w:rPr>
        <w:t xml:space="preserve">. record and report information regarding the performance of the horse to the appropriate person </w:t>
      </w:r>
    </w:p>
    <w:p w14:paraId="6C1C555D" w14:textId="034CACBD" w:rsidR="0072580C" w:rsidRPr="002F15DD" w:rsidRDefault="00225036"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72580C" w:rsidRPr="002F15DD">
        <w:rPr>
          <w:rFonts w:ascii="Arial" w:hAnsi="Arial" w:cs="Arial"/>
          <w:sz w:val="20"/>
          <w:szCs w:val="20"/>
        </w:rPr>
        <w:t>. monitor and maintain the health and safety of yourself and others, and the welfare of the horse, during the activity</w:t>
      </w:r>
    </w:p>
    <w:p w14:paraId="5A84BBA9" w14:textId="77777777" w:rsidR="0072580C" w:rsidRPr="002F15DD" w:rsidRDefault="0072580C" w:rsidP="003D1E45">
      <w:pPr>
        <w:autoSpaceDE w:val="0"/>
        <w:autoSpaceDN w:val="0"/>
        <w:adjustRightInd w:val="0"/>
        <w:spacing w:after="0" w:line="240" w:lineRule="auto"/>
        <w:rPr>
          <w:rFonts w:ascii="Arial" w:hAnsi="Arial" w:cs="Arial"/>
          <w:sz w:val="20"/>
          <w:szCs w:val="20"/>
        </w:rPr>
      </w:pPr>
    </w:p>
    <w:p w14:paraId="377500A5" w14:textId="291EB3DD" w:rsidR="0072580C" w:rsidRPr="002F15DD" w:rsidRDefault="0072580C"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17F6A7EE"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2D6206E7"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2. the physical and psychological effects of exercise and training on the horse</w:t>
      </w:r>
    </w:p>
    <w:p w14:paraId="2313EB45"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reasons for designing and implementing daily exercise programmes for individual horses </w:t>
      </w:r>
    </w:p>
    <w:p w14:paraId="66FA7344"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how to introduce an unfit horse into a daily exercise programme </w:t>
      </w:r>
    </w:p>
    <w:p w14:paraId="6F4213BD"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additional fitness techniques e.g. horse walkers and swimming </w:t>
      </w:r>
    </w:p>
    <w:p w14:paraId="6A9B0C96"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the process of preparing a horse for a period of rest or roughing off </w:t>
      </w:r>
    </w:p>
    <w:p w14:paraId="56DF88F4"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how to assess horses' fitness and condition </w:t>
      </w:r>
    </w:p>
    <w:p w14:paraId="07006720"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the effects of temperament, age and experience on the behaviour of horses </w:t>
      </w:r>
    </w:p>
    <w:p w14:paraId="2F5F4513"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how to identify exercise needs, including timescales and outcomes </w:t>
      </w:r>
    </w:p>
    <w:p w14:paraId="4338AD89" w14:textId="77777777" w:rsidR="0072580C" w:rsidRPr="002F15DD"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the risks to horses, yourself and others and how these are controlled </w:t>
      </w:r>
    </w:p>
    <w:p w14:paraId="4A0D8BE1" w14:textId="38747356" w:rsidR="00B65066" w:rsidRDefault="0072580C"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your responsibilities under relevant animal health and welfare and health and safety legislation and codes of practice.</w:t>
      </w:r>
    </w:p>
    <w:p w14:paraId="019154EC" w14:textId="77777777" w:rsidR="005F2C17" w:rsidRDefault="005F2C17" w:rsidP="003D1E45">
      <w:pPr>
        <w:autoSpaceDE w:val="0"/>
        <w:autoSpaceDN w:val="0"/>
        <w:adjustRightInd w:val="0"/>
        <w:spacing w:after="0" w:line="240" w:lineRule="auto"/>
        <w:rPr>
          <w:rFonts w:ascii="Arial" w:hAnsi="Arial" w:cs="Arial"/>
          <w:sz w:val="20"/>
          <w:szCs w:val="20"/>
        </w:rPr>
      </w:pPr>
    </w:p>
    <w:p w14:paraId="4E196258" w14:textId="6AFADD82" w:rsidR="005F2C17" w:rsidRPr="005F2C17" w:rsidRDefault="005F2C17" w:rsidP="003D1E45">
      <w:pPr>
        <w:autoSpaceDE w:val="0"/>
        <w:autoSpaceDN w:val="0"/>
        <w:adjustRightInd w:val="0"/>
        <w:spacing w:after="0" w:line="240" w:lineRule="auto"/>
        <w:rPr>
          <w:rFonts w:ascii="Arial" w:hAnsi="Arial" w:cs="Arial"/>
          <w:b/>
          <w:bCs/>
          <w:sz w:val="20"/>
          <w:szCs w:val="20"/>
        </w:rPr>
      </w:pPr>
      <w:r w:rsidRPr="005F2C17">
        <w:rPr>
          <w:rFonts w:ascii="Arial" w:hAnsi="Arial" w:cs="Arial"/>
          <w:b/>
          <w:bCs/>
          <w:sz w:val="20"/>
          <w:szCs w:val="20"/>
        </w:rPr>
        <w:t>Scope/range:</w:t>
      </w:r>
    </w:p>
    <w:p w14:paraId="25094FB8" w14:textId="2B3FC269"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Contribute to the design and implementation of daily exercise</w:t>
      </w:r>
      <w:r>
        <w:rPr>
          <w:rFonts w:ascii="Arial" w:hAnsi="Arial" w:cs="Arial"/>
          <w:sz w:val="20"/>
          <w:szCs w:val="20"/>
        </w:rPr>
        <w:t xml:space="preserve"> </w:t>
      </w:r>
      <w:r w:rsidRPr="005F2C17">
        <w:rPr>
          <w:rFonts w:ascii="Arial" w:hAnsi="Arial" w:cs="Arial"/>
          <w:sz w:val="20"/>
          <w:szCs w:val="20"/>
        </w:rPr>
        <w:t>programmes for three horses at varying levels of fitness, for a specified</w:t>
      </w:r>
      <w:r>
        <w:rPr>
          <w:rFonts w:ascii="Arial" w:hAnsi="Arial" w:cs="Arial"/>
          <w:sz w:val="20"/>
          <w:szCs w:val="20"/>
        </w:rPr>
        <w:t xml:space="preserve"> </w:t>
      </w:r>
      <w:r w:rsidRPr="005F2C17">
        <w:rPr>
          <w:rFonts w:ascii="Arial" w:hAnsi="Arial" w:cs="Arial"/>
          <w:sz w:val="20"/>
          <w:szCs w:val="20"/>
        </w:rPr>
        <w:t>discipline</w:t>
      </w:r>
    </w:p>
    <w:p w14:paraId="74221493" w14:textId="77777777" w:rsidR="005F2C17" w:rsidRDefault="005F2C17" w:rsidP="005F2C17">
      <w:pPr>
        <w:autoSpaceDE w:val="0"/>
        <w:autoSpaceDN w:val="0"/>
        <w:adjustRightInd w:val="0"/>
        <w:spacing w:after="0" w:line="240" w:lineRule="auto"/>
        <w:rPr>
          <w:rFonts w:ascii="Arial" w:hAnsi="Arial" w:cs="Arial"/>
          <w:sz w:val="20"/>
          <w:szCs w:val="20"/>
        </w:rPr>
      </w:pPr>
    </w:p>
    <w:p w14:paraId="71441EA2" w14:textId="4811F648"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Exercise activity:</w:t>
      </w:r>
    </w:p>
    <w:p w14:paraId="5D58100E"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slow work</w:t>
      </w:r>
    </w:p>
    <w:p w14:paraId="166CD5CF"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development work</w:t>
      </w:r>
    </w:p>
    <w:p w14:paraId="68532F2D"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Determine:</w:t>
      </w:r>
    </w:p>
    <w:p w14:paraId="5A45CE67"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the physical condition of the horse</w:t>
      </w:r>
    </w:p>
    <w:p w14:paraId="430C2554"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the psychological condition of the horse</w:t>
      </w:r>
    </w:p>
    <w:p w14:paraId="4400CE2C"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Methods:</w:t>
      </w:r>
    </w:p>
    <w:p w14:paraId="6DF252D6" w14:textId="77777777" w:rsidR="005F2C17" w:rsidRPr="005F2C17"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strapping</w:t>
      </w:r>
    </w:p>
    <w:p w14:paraId="5C4464A0" w14:textId="0460C851" w:rsidR="005F2C17" w:rsidRPr="002F15DD" w:rsidRDefault="005F2C17" w:rsidP="005F2C17">
      <w:pPr>
        <w:autoSpaceDE w:val="0"/>
        <w:autoSpaceDN w:val="0"/>
        <w:adjustRightInd w:val="0"/>
        <w:spacing w:after="0" w:line="240" w:lineRule="auto"/>
        <w:rPr>
          <w:rFonts w:ascii="Arial" w:hAnsi="Arial" w:cs="Arial"/>
          <w:sz w:val="20"/>
          <w:szCs w:val="20"/>
        </w:rPr>
      </w:pPr>
      <w:r w:rsidRPr="005F2C17">
        <w:rPr>
          <w:rFonts w:ascii="Arial" w:hAnsi="Arial" w:cs="Arial"/>
          <w:sz w:val="20"/>
          <w:szCs w:val="20"/>
        </w:rPr>
        <w:t>• riding</w:t>
      </w:r>
    </w:p>
    <w:p w14:paraId="66798521" w14:textId="77777777" w:rsidR="00B65066" w:rsidRPr="002F15DD" w:rsidRDefault="00B65066">
      <w:pPr>
        <w:rPr>
          <w:rFonts w:ascii="Arial" w:hAnsi="Arial" w:cs="Arial"/>
          <w:sz w:val="20"/>
          <w:szCs w:val="20"/>
        </w:rPr>
      </w:pPr>
      <w:r w:rsidRPr="002F15DD">
        <w:rPr>
          <w:rFonts w:ascii="Arial" w:hAnsi="Arial" w:cs="Arial"/>
          <w:sz w:val="20"/>
          <w:szCs w:val="20"/>
        </w:rPr>
        <w:br w:type="page"/>
      </w:r>
    </w:p>
    <w:p w14:paraId="6B445B6E" w14:textId="13909A53" w:rsidR="0072580C" w:rsidRPr="002F15DD" w:rsidRDefault="00B65066" w:rsidP="003D1E45">
      <w:pPr>
        <w:autoSpaceDE w:val="0"/>
        <w:autoSpaceDN w:val="0"/>
        <w:adjustRightInd w:val="0"/>
        <w:spacing w:after="0" w:line="240" w:lineRule="auto"/>
        <w:rPr>
          <w:rFonts w:ascii="Arial" w:hAnsi="Arial" w:cs="Arial"/>
          <w:b/>
          <w:bCs/>
          <w:sz w:val="20"/>
          <w:szCs w:val="20"/>
        </w:rPr>
      </w:pPr>
      <w:bookmarkStart w:id="18" w:name="_Hlk208390103"/>
      <w:r w:rsidRPr="002F15DD">
        <w:rPr>
          <w:rFonts w:ascii="Arial" w:hAnsi="Arial" w:cs="Arial"/>
          <w:b/>
          <w:bCs/>
          <w:sz w:val="20"/>
          <w:szCs w:val="20"/>
        </w:rPr>
        <w:lastRenderedPageBreak/>
        <w:t xml:space="preserve">LANEq324 Exercise and </w:t>
      </w:r>
      <w:r w:rsidR="00BD70E1">
        <w:rPr>
          <w:rFonts w:ascii="Arial" w:hAnsi="Arial" w:cs="Arial"/>
          <w:b/>
          <w:bCs/>
          <w:sz w:val="20"/>
          <w:szCs w:val="20"/>
        </w:rPr>
        <w:t>maintain</w:t>
      </w:r>
      <w:r w:rsidR="00BD70E1" w:rsidRPr="002F15DD">
        <w:rPr>
          <w:rFonts w:ascii="Arial" w:hAnsi="Arial" w:cs="Arial"/>
          <w:b/>
          <w:bCs/>
          <w:sz w:val="20"/>
          <w:szCs w:val="20"/>
        </w:rPr>
        <w:t xml:space="preserve"> </w:t>
      </w:r>
      <w:r w:rsidRPr="002F15DD">
        <w:rPr>
          <w:rFonts w:ascii="Arial" w:hAnsi="Arial" w:cs="Arial"/>
          <w:b/>
          <w:bCs/>
          <w:sz w:val="20"/>
          <w:szCs w:val="20"/>
        </w:rPr>
        <w:t>the performance of horses using lungeing</w:t>
      </w:r>
    </w:p>
    <w:bookmarkEnd w:id="18"/>
    <w:p w14:paraId="5B46ED85" w14:textId="77777777" w:rsidR="00B65066" w:rsidRPr="002F15DD" w:rsidRDefault="00B65066" w:rsidP="003D1E45">
      <w:pPr>
        <w:autoSpaceDE w:val="0"/>
        <w:autoSpaceDN w:val="0"/>
        <w:adjustRightInd w:val="0"/>
        <w:spacing w:after="0" w:line="240" w:lineRule="auto"/>
        <w:rPr>
          <w:rFonts w:ascii="Arial" w:hAnsi="Arial" w:cs="Arial"/>
          <w:b/>
          <w:bCs/>
          <w:sz w:val="20"/>
          <w:szCs w:val="20"/>
        </w:rPr>
      </w:pPr>
    </w:p>
    <w:p w14:paraId="316549E6" w14:textId="16E2F0D0" w:rsidR="00B65066" w:rsidRPr="002F15DD" w:rsidRDefault="00B6506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12B2CA92" w14:textId="5A5A6E11"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This standard is about exercising and </w:t>
      </w:r>
      <w:r w:rsidR="00261207">
        <w:rPr>
          <w:rFonts w:ascii="Arial" w:hAnsi="Arial" w:cs="Arial"/>
          <w:sz w:val="20"/>
          <w:szCs w:val="20"/>
        </w:rPr>
        <w:t>maintaining</w:t>
      </w:r>
      <w:r w:rsidRPr="002F15DD">
        <w:rPr>
          <w:rFonts w:ascii="Arial" w:hAnsi="Arial" w:cs="Arial"/>
          <w:sz w:val="20"/>
          <w:szCs w:val="20"/>
        </w:rPr>
        <w:t xml:space="preserve"> the performance of horses using lungeing. You should be able to select and fit tack, maintain control of the horse, determine and agree the exercise needs of the horse and carry out exercise. You should be able to liaise and discuss the performance of the horse with the appropriate person. You will need to be fully aware of the importance of health, safety and animal welfare in connection with this activity. You will need to be able to recognise hazards and assess risks in the workplace.</w:t>
      </w:r>
    </w:p>
    <w:p w14:paraId="41EC8523" w14:textId="77777777" w:rsidR="00B65066" w:rsidRPr="002F15DD" w:rsidRDefault="00B65066" w:rsidP="003D1E45">
      <w:pPr>
        <w:autoSpaceDE w:val="0"/>
        <w:autoSpaceDN w:val="0"/>
        <w:adjustRightInd w:val="0"/>
        <w:spacing w:after="0" w:line="240" w:lineRule="auto"/>
        <w:rPr>
          <w:rFonts w:ascii="Arial" w:hAnsi="Arial" w:cs="Arial"/>
          <w:b/>
          <w:bCs/>
          <w:sz w:val="20"/>
          <w:szCs w:val="20"/>
        </w:rPr>
      </w:pPr>
    </w:p>
    <w:p w14:paraId="3A6412B1" w14:textId="5EC53EA8" w:rsidR="00B65066" w:rsidRPr="002F15DD" w:rsidRDefault="00B6506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412185E7"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this activity </w:t>
      </w:r>
    </w:p>
    <w:p w14:paraId="39E82F23"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select and fit suitable tack according to current procedures </w:t>
      </w:r>
    </w:p>
    <w:p w14:paraId="110B91DE" w14:textId="2D7D22D1"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maintain control of the horse at all times </w:t>
      </w:r>
    </w:p>
    <w:p w14:paraId="488DD348" w14:textId="7E8A320A"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w:t>
      </w:r>
      <w:r w:rsidR="00BD70E1">
        <w:rPr>
          <w:rFonts w:ascii="Arial" w:hAnsi="Arial" w:cs="Arial"/>
          <w:sz w:val="20"/>
          <w:szCs w:val="20"/>
        </w:rPr>
        <w:t>use suitable exercises</w:t>
      </w:r>
      <w:r w:rsidRPr="002F15DD">
        <w:rPr>
          <w:rFonts w:ascii="Arial" w:hAnsi="Arial" w:cs="Arial"/>
          <w:sz w:val="20"/>
          <w:szCs w:val="20"/>
        </w:rPr>
        <w:t xml:space="preserve"> to </w:t>
      </w:r>
      <w:r w:rsidR="00BD70E1">
        <w:rPr>
          <w:rFonts w:ascii="Arial" w:hAnsi="Arial" w:cs="Arial"/>
          <w:sz w:val="20"/>
          <w:szCs w:val="20"/>
        </w:rPr>
        <w:t>maintain</w:t>
      </w:r>
      <w:r w:rsidR="00BD70E1" w:rsidRPr="002F15DD">
        <w:rPr>
          <w:rFonts w:ascii="Arial" w:hAnsi="Arial" w:cs="Arial"/>
          <w:sz w:val="20"/>
          <w:szCs w:val="20"/>
        </w:rPr>
        <w:t xml:space="preserve"> </w:t>
      </w:r>
      <w:r w:rsidRPr="002F15DD">
        <w:rPr>
          <w:rFonts w:ascii="Arial" w:hAnsi="Arial" w:cs="Arial"/>
          <w:sz w:val="20"/>
          <w:szCs w:val="20"/>
        </w:rPr>
        <w:t>the performance of the horse and agree them with the appropriate person</w:t>
      </w:r>
    </w:p>
    <w:p w14:paraId="2E131ADD" w14:textId="425ACF15"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exercise and </w:t>
      </w:r>
      <w:r w:rsidR="00BD70E1">
        <w:rPr>
          <w:rFonts w:ascii="Arial" w:hAnsi="Arial" w:cs="Arial"/>
          <w:sz w:val="20"/>
          <w:szCs w:val="20"/>
        </w:rPr>
        <w:t>maintain</w:t>
      </w:r>
      <w:r w:rsidR="00BD70E1" w:rsidRPr="002F15DD">
        <w:rPr>
          <w:rFonts w:ascii="Arial" w:hAnsi="Arial" w:cs="Arial"/>
          <w:sz w:val="20"/>
          <w:szCs w:val="20"/>
        </w:rPr>
        <w:t xml:space="preserve"> </w:t>
      </w:r>
      <w:r w:rsidRPr="002F15DD">
        <w:rPr>
          <w:rFonts w:ascii="Arial" w:hAnsi="Arial" w:cs="Arial"/>
          <w:sz w:val="20"/>
          <w:szCs w:val="20"/>
        </w:rPr>
        <w:t xml:space="preserve">the performance of the horse </w:t>
      </w:r>
    </w:p>
    <w:p w14:paraId="4C34EDCD"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evaluate and report the effects that the exercise activities are having on the performance of the horse, to the appropriate person </w:t>
      </w:r>
    </w:p>
    <w:p w14:paraId="31CDCCED"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recognise when a horse has had sufficient exercise for its needs </w:t>
      </w:r>
    </w:p>
    <w:p w14:paraId="66D6950F" w14:textId="3C0F8F4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monitor and maintain the health and safety of yourself and others and the welfare of the horse during the activity</w:t>
      </w:r>
    </w:p>
    <w:p w14:paraId="446D6F61" w14:textId="77777777" w:rsidR="00B65066" w:rsidRPr="002F15DD" w:rsidRDefault="00B65066" w:rsidP="003D1E45">
      <w:pPr>
        <w:autoSpaceDE w:val="0"/>
        <w:autoSpaceDN w:val="0"/>
        <w:adjustRightInd w:val="0"/>
        <w:spacing w:after="0" w:line="240" w:lineRule="auto"/>
        <w:rPr>
          <w:rFonts w:ascii="Arial" w:hAnsi="Arial" w:cs="Arial"/>
          <w:sz w:val="20"/>
          <w:szCs w:val="20"/>
        </w:rPr>
      </w:pPr>
    </w:p>
    <w:p w14:paraId="58BF6404" w14:textId="0C8C2C65" w:rsidR="00B65066" w:rsidRPr="002F15DD" w:rsidRDefault="00B6506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0602648E"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116D2A55" w14:textId="1E145062"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sidR="00F53F4A">
        <w:rPr>
          <w:rFonts w:ascii="Arial" w:hAnsi="Arial" w:cs="Arial"/>
          <w:sz w:val="20"/>
          <w:szCs w:val="20"/>
        </w:rPr>
        <w:t>how to progress a horse’s training through lungeing</w:t>
      </w:r>
    </w:p>
    <w:p w14:paraId="53F11352" w14:textId="55131145" w:rsidR="00B65066" w:rsidRPr="002F15DD"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B65066" w:rsidRPr="002F15DD">
        <w:rPr>
          <w:rFonts w:ascii="Arial" w:hAnsi="Arial" w:cs="Arial"/>
          <w:sz w:val="20"/>
          <w:szCs w:val="20"/>
        </w:rPr>
        <w:t xml:space="preserve">. how horses can be worked from the ground for other disciplines </w:t>
      </w:r>
    </w:p>
    <w:p w14:paraId="3F06D151" w14:textId="7180C79D" w:rsidR="00B65066" w:rsidRPr="002F15DD"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B65066" w:rsidRPr="002F15DD">
        <w:rPr>
          <w:rFonts w:ascii="Arial" w:hAnsi="Arial" w:cs="Arial"/>
          <w:sz w:val="20"/>
          <w:szCs w:val="20"/>
        </w:rPr>
        <w:t xml:space="preserve">. with whom you must liaise, including the owner, rider, trainer and supervisor </w:t>
      </w:r>
    </w:p>
    <w:p w14:paraId="1A381D35" w14:textId="0E7D53B3" w:rsidR="00B65066" w:rsidRPr="002F15DD"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B65066" w:rsidRPr="002F15DD">
        <w:rPr>
          <w:rFonts w:ascii="Arial" w:hAnsi="Arial" w:cs="Arial"/>
          <w:sz w:val="20"/>
          <w:szCs w:val="20"/>
        </w:rPr>
        <w:t xml:space="preserve">. the risks to horses, yourself and others and how these are controlled </w:t>
      </w:r>
    </w:p>
    <w:p w14:paraId="42D19286" w14:textId="2AE775B5" w:rsidR="00B65066"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B65066" w:rsidRPr="002F15DD">
        <w:rPr>
          <w:rFonts w:ascii="Arial" w:hAnsi="Arial" w:cs="Arial"/>
          <w:sz w:val="20"/>
          <w:szCs w:val="20"/>
        </w:rPr>
        <w:t>. your responsibilities under relevant animal health and welfare and health and safety legislation and codes of practice</w:t>
      </w:r>
    </w:p>
    <w:p w14:paraId="05762900" w14:textId="77777777" w:rsidR="002818F4" w:rsidRDefault="002818F4" w:rsidP="003D1E45">
      <w:pPr>
        <w:autoSpaceDE w:val="0"/>
        <w:autoSpaceDN w:val="0"/>
        <w:adjustRightInd w:val="0"/>
        <w:spacing w:after="0" w:line="240" w:lineRule="auto"/>
        <w:rPr>
          <w:rFonts w:ascii="Arial" w:hAnsi="Arial" w:cs="Arial"/>
          <w:sz w:val="20"/>
          <w:szCs w:val="20"/>
        </w:rPr>
      </w:pPr>
    </w:p>
    <w:p w14:paraId="6DEC16E7" w14:textId="55456921" w:rsidR="002818F4" w:rsidRPr="002818F4" w:rsidRDefault="002818F4" w:rsidP="003D1E45">
      <w:pPr>
        <w:autoSpaceDE w:val="0"/>
        <w:autoSpaceDN w:val="0"/>
        <w:adjustRightInd w:val="0"/>
        <w:spacing w:after="0" w:line="240" w:lineRule="auto"/>
        <w:rPr>
          <w:rFonts w:ascii="Arial" w:hAnsi="Arial" w:cs="Arial"/>
          <w:b/>
          <w:bCs/>
          <w:sz w:val="20"/>
          <w:szCs w:val="20"/>
        </w:rPr>
      </w:pPr>
      <w:r w:rsidRPr="002818F4">
        <w:rPr>
          <w:rFonts w:ascii="Arial" w:hAnsi="Arial" w:cs="Arial"/>
          <w:b/>
          <w:bCs/>
          <w:sz w:val="20"/>
          <w:szCs w:val="20"/>
        </w:rPr>
        <w:t>Scope/range:</w:t>
      </w:r>
    </w:p>
    <w:p w14:paraId="341D6656"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Exercise the following types of horses:</w:t>
      </w:r>
    </w:p>
    <w:p w14:paraId="66EBB2A7"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 fit</w:t>
      </w:r>
    </w:p>
    <w:p w14:paraId="7B31A075"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 unfit</w:t>
      </w:r>
    </w:p>
    <w:p w14:paraId="39E5A902"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 performance</w:t>
      </w:r>
    </w:p>
    <w:p w14:paraId="3A9178FC"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 leisure</w:t>
      </w:r>
    </w:p>
    <w:p w14:paraId="79DB2B6B"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 working</w:t>
      </w:r>
    </w:p>
    <w:p w14:paraId="681D99D6"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Exercise horses using the following methods:</w:t>
      </w:r>
    </w:p>
    <w:p w14:paraId="52A38B38"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 walk</w:t>
      </w:r>
    </w:p>
    <w:p w14:paraId="6720D36F"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 trot</w:t>
      </w:r>
    </w:p>
    <w:p w14:paraId="715C3F55"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 canter on the lunge</w:t>
      </w:r>
    </w:p>
    <w:p w14:paraId="7AF6A34D"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Exercise horses appropriate to the following conditions:</w:t>
      </w:r>
    </w:p>
    <w:p w14:paraId="62E3B1E3"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 surface</w:t>
      </w:r>
    </w:p>
    <w:p w14:paraId="542C477A"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 weather conditions</w:t>
      </w:r>
    </w:p>
    <w:p w14:paraId="41BEF062" w14:textId="77777777"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 presence of other horses</w:t>
      </w:r>
    </w:p>
    <w:p w14:paraId="60B65225" w14:textId="77777777" w:rsidR="002818F4" w:rsidRDefault="002818F4" w:rsidP="002818F4">
      <w:pPr>
        <w:autoSpaceDE w:val="0"/>
        <w:autoSpaceDN w:val="0"/>
        <w:adjustRightInd w:val="0"/>
        <w:spacing w:after="0" w:line="240" w:lineRule="auto"/>
        <w:rPr>
          <w:rFonts w:ascii="Arial" w:hAnsi="Arial" w:cs="Arial"/>
          <w:sz w:val="20"/>
          <w:szCs w:val="20"/>
        </w:rPr>
      </w:pPr>
    </w:p>
    <w:p w14:paraId="1ED72002" w14:textId="4D7A459C" w:rsidR="00B65066" w:rsidRPr="002F15DD"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Exercise and improvement of horses for a specified discipline. The</w:t>
      </w:r>
      <w:r>
        <w:rPr>
          <w:rFonts w:ascii="Arial" w:hAnsi="Arial" w:cs="Arial"/>
          <w:sz w:val="20"/>
          <w:szCs w:val="20"/>
        </w:rPr>
        <w:t xml:space="preserve"> </w:t>
      </w:r>
      <w:r w:rsidRPr="002818F4">
        <w:rPr>
          <w:rFonts w:ascii="Arial" w:hAnsi="Arial" w:cs="Arial"/>
          <w:sz w:val="20"/>
          <w:szCs w:val="20"/>
        </w:rPr>
        <w:t>horses should be at varying levels of training</w:t>
      </w:r>
      <w:r w:rsidR="00B65066" w:rsidRPr="002F15DD">
        <w:rPr>
          <w:rFonts w:ascii="Arial" w:hAnsi="Arial" w:cs="Arial"/>
          <w:sz w:val="20"/>
          <w:szCs w:val="20"/>
        </w:rPr>
        <w:br w:type="page"/>
      </w:r>
    </w:p>
    <w:p w14:paraId="59DD0B3B" w14:textId="6BE294A5" w:rsidR="00B65066" w:rsidRPr="002F15DD" w:rsidRDefault="00B65066" w:rsidP="003D1E45">
      <w:pPr>
        <w:autoSpaceDE w:val="0"/>
        <w:autoSpaceDN w:val="0"/>
        <w:adjustRightInd w:val="0"/>
        <w:spacing w:after="0" w:line="240" w:lineRule="auto"/>
        <w:rPr>
          <w:rFonts w:ascii="Arial" w:hAnsi="Arial" w:cs="Arial"/>
          <w:b/>
          <w:bCs/>
          <w:sz w:val="20"/>
          <w:szCs w:val="20"/>
        </w:rPr>
      </w:pPr>
      <w:bookmarkStart w:id="19" w:name="_Hlk208390125"/>
      <w:r w:rsidRPr="002F15DD">
        <w:rPr>
          <w:rFonts w:ascii="Arial" w:hAnsi="Arial" w:cs="Arial"/>
          <w:b/>
          <w:bCs/>
          <w:sz w:val="20"/>
          <w:szCs w:val="20"/>
        </w:rPr>
        <w:lastRenderedPageBreak/>
        <w:t>LANEq325 Ride horses of different levels of fitness for exercise</w:t>
      </w:r>
    </w:p>
    <w:bookmarkEnd w:id="19"/>
    <w:p w14:paraId="0968CF22" w14:textId="77777777" w:rsidR="00B65066" w:rsidRPr="002F15DD" w:rsidRDefault="00B65066" w:rsidP="003D1E45">
      <w:pPr>
        <w:autoSpaceDE w:val="0"/>
        <w:autoSpaceDN w:val="0"/>
        <w:adjustRightInd w:val="0"/>
        <w:spacing w:after="0" w:line="240" w:lineRule="auto"/>
        <w:rPr>
          <w:rFonts w:ascii="Arial" w:hAnsi="Arial" w:cs="Arial"/>
          <w:b/>
          <w:bCs/>
          <w:sz w:val="20"/>
          <w:szCs w:val="20"/>
        </w:rPr>
      </w:pPr>
    </w:p>
    <w:p w14:paraId="6E953DDD" w14:textId="2C63BD7A" w:rsidR="00B65066" w:rsidRPr="002F15DD" w:rsidRDefault="00B6506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2ECE3257" w14:textId="58E474EE"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covers riding horses of different levels of fitness for exercise. This will include effectively riding horses with different exercise programmes, in a controlled manner, and monitoring the progress of the horse. You will need to be fully aware of the importance of health, safety and animal welfare in connection with this activity. You will need to be able to recognise hazards and assess risks in the workplace.</w:t>
      </w:r>
    </w:p>
    <w:p w14:paraId="4C444145" w14:textId="77777777" w:rsidR="00B65066" w:rsidRPr="002F15DD" w:rsidRDefault="00B65066" w:rsidP="003D1E45">
      <w:pPr>
        <w:autoSpaceDE w:val="0"/>
        <w:autoSpaceDN w:val="0"/>
        <w:adjustRightInd w:val="0"/>
        <w:spacing w:after="0" w:line="240" w:lineRule="auto"/>
        <w:rPr>
          <w:rFonts w:ascii="Arial" w:hAnsi="Arial" w:cs="Arial"/>
          <w:sz w:val="20"/>
          <w:szCs w:val="20"/>
        </w:rPr>
      </w:pPr>
    </w:p>
    <w:p w14:paraId="298C40BB" w14:textId="5988183D" w:rsidR="00B65066" w:rsidRPr="002F15DD" w:rsidRDefault="00B6506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0D761D4D"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77983EFC"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select and fit tack to meet individual requirements </w:t>
      </w:r>
    </w:p>
    <w:p w14:paraId="5C840F71"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ride horses for exercise, in a controlled manner, appropriate to the working area and conditions </w:t>
      </w:r>
    </w:p>
    <w:p w14:paraId="6D0F9359"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take account of the different levels of fitness of horses </w:t>
      </w:r>
    </w:p>
    <w:p w14:paraId="26F947F8"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exercise horses according to the exercise programme </w:t>
      </w:r>
    </w:p>
    <w:p w14:paraId="37E57F4D"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monitor the progress of horses against the exercise programme and report to the appropriate person </w:t>
      </w:r>
    </w:p>
    <w:p w14:paraId="31740C1D"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monitor and maintain the health and safety of yourself and others, and the welfare of the horse, during the activity </w:t>
      </w:r>
    </w:p>
    <w:p w14:paraId="62961814" w14:textId="73B6FF6C"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8. follow the Highway Code and procedures for riding on the road, adjusting gait and speed according to conditions</w:t>
      </w:r>
    </w:p>
    <w:p w14:paraId="7E32F4FC" w14:textId="77777777" w:rsidR="00B65066" w:rsidRPr="002F15DD" w:rsidRDefault="00B65066" w:rsidP="003D1E45">
      <w:pPr>
        <w:autoSpaceDE w:val="0"/>
        <w:autoSpaceDN w:val="0"/>
        <w:adjustRightInd w:val="0"/>
        <w:spacing w:after="0" w:line="240" w:lineRule="auto"/>
        <w:rPr>
          <w:rFonts w:ascii="Arial" w:hAnsi="Arial" w:cs="Arial"/>
          <w:sz w:val="20"/>
          <w:szCs w:val="20"/>
        </w:rPr>
      </w:pPr>
    </w:p>
    <w:p w14:paraId="453C27E0" w14:textId="2315E1B3" w:rsidR="00B65066" w:rsidRPr="002F15DD" w:rsidRDefault="00B6506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5EB28E9B"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70E288D6"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behaviour of horses at different stages of training and level of fitness </w:t>
      </w:r>
    </w:p>
    <w:p w14:paraId="02193014"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reasons for monitoring performance of the horse </w:t>
      </w:r>
    </w:p>
    <w:p w14:paraId="5140930D"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the effects of exercise on the horse </w:t>
      </w:r>
    </w:p>
    <w:p w14:paraId="0E278FC2"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5. the importance of adopting the appropriate riding position for the type of exercise</w:t>
      </w:r>
    </w:p>
    <w:p w14:paraId="47CA9CE2"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the reaction of horses under different circumstances and conditions </w:t>
      </w:r>
    </w:p>
    <w:p w14:paraId="40C20FAA"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hazards likely to be encountered when riding on the road </w:t>
      </w:r>
    </w:p>
    <w:p w14:paraId="75D89881"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how to ride the horse on the road safely, especially at junctions </w:t>
      </w:r>
    </w:p>
    <w:p w14:paraId="15E242E5" w14:textId="77777777" w:rsidR="00B65066" w:rsidRPr="002F15DD"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the risks to horses, yourself and others and how these are controlled </w:t>
      </w:r>
    </w:p>
    <w:p w14:paraId="690F1902" w14:textId="08E08391" w:rsidR="005D2819" w:rsidRDefault="00B6506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10. your responsibilities under relevant animal health and welfare and health and safety legislation and codes of practice</w:t>
      </w:r>
    </w:p>
    <w:p w14:paraId="6C5B17D2" w14:textId="77777777" w:rsidR="002818F4" w:rsidRDefault="002818F4" w:rsidP="003D1E45">
      <w:pPr>
        <w:autoSpaceDE w:val="0"/>
        <w:autoSpaceDN w:val="0"/>
        <w:adjustRightInd w:val="0"/>
        <w:spacing w:after="0" w:line="240" w:lineRule="auto"/>
        <w:rPr>
          <w:rFonts w:ascii="Arial" w:hAnsi="Arial" w:cs="Arial"/>
          <w:sz w:val="20"/>
          <w:szCs w:val="20"/>
        </w:rPr>
      </w:pPr>
    </w:p>
    <w:p w14:paraId="0E559498" w14:textId="0D021446" w:rsidR="002818F4" w:rsidRPr="002818F4" w:rsidRDefault="002818F4" w:rsidP="003D1E45">
      <w:pPr>
        <w:autoSpaceDE w:val="0"/>
        <w:autoSpaceDN w:val="0"/>
        <w:adjustRightInd w:val="0"/>
        <w:spacing w:after="0" w:line="240" w:lineRule="auto"/>
        <w:rPr>
          <w:rFonts w:ascii="Arial" w:hAnsi="Arial" w:cs="Arial"/>
          <w:b/>
          <w:bCs/>
          <w:sz w:val="20"/>
          <w:szCs w:val="20"/>
        </w:rPr>
      </w:pPr>
      <w:r w:rsidRPr="002818F4">
        <w:rPr>
          <w:rFonts w:ascii="Arial" w:hAnsi="Arial" w:cs="Arial"/>
          <w:b/>
          <w:bCs/>
          <w:sz w:val="20"/>
          <w:szCs w:val="20"/>
        </w:rPr>
        <w:t>Scope/range:</w:t>
      </w:r>
    </w:p>
    <w:p w14:paraId="7434B88D" w14:textId="2BB90A38"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Ride in a controlled manner in the following conditions:</w:t>
      </w:r>
      <w:r>
        <w:rPr>
          <w:rFonts w:ascii="Arial" w:hAnsi="Arial" w:cs="Arial"/>
          <w:sz w:val="20"/>
          <w:szCs w:val="20"/>
        </w:rPr>
        <w:t xml:space="preserve"> </w:t>
      </w:r>
      <w:r w:rsidRPr="002818F4">
        <w:rPr>
          <w:rFonts w:ascii="Arial" w:hAnsi="Arial" w:cs="Arial"/>
          <w:sz w:val="20"/>
          <w:szCs w:val="20"/>
        </w:rPr>
        <w:t>surface condition</w:t>
      </w:r>
      <w:r>
        <w:rPr>
          <w:rFonts w:ascii="Arial" w:hAnsi="Arial" w:cs="Arial"/>
          <w:sz w:val="20"/>
          <w:szCs w:val="20"/>
        </w:rPr>
        <w:t xml:space="preserve">, </w:t>
      </w:r>
      <w:r w:rsidRPr="002818F4">
        <w:rPr>
          <w:rFonts w:ascii="Arial" w:hAnsi="Arial" w:cs="Arial"/>
          <w:sz w:val="20"/>
          <w:szCs w:val="20"/>
        </w:rPr>
        <w:t>presence of other horses</w:t>
      </w:r>
      <w:r>
        <w:rPr>
          <w:rFonts w:ascii="Arial" w:hAnsi="Arial" w:cs="Arial"/>
          <w:sz w:val="20"/>
          <w:szCs w:val="20"/>
        </w:rPr>
        <w:t xml:space="preserve">, </w:t>
      </w:r>
      <w:r w:rsidRPr="002818F4">
        <w:rPr>
          <w:rFonts w:ascii="Arial" w:hAnsi="Arial" w:cs="Arial"/>
          <w:sz w:val="20"/>
          <w:szCs w:val="20"/>
        </w:rPr>
        <w:t>presence of other people</w:t>
      </w:r>
      <w:r>
        <w:rPr>
          <w:rFonts w:ascii="Arial" w:hAnsi="Arial" w:cs="Arial"/>
          <w:sz w:val="20"/>
          <w:szCs w:val="20"/>
        </w:rPr>
        <w:t xml:space="preserve">, </w:t>
      </w:r>
      <w:r w:rsidRPr="002818F4">
        <w:rPr>
          <w:rFonts w:ascii="Arial" w:hAnsi="Arial" w:cs="Arial"/>
          <w:sz w:val="20"/>
          <w:szCs w:val="20"/>
        </w:rPr>
        <w:t>weather (to include adverse weather)</w:t>
      </w:r>
    </w:p>
    <w:p w14:paraId="683E08BB" w14:textId="5E7A1B0F" w:rsid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Ride in these situations:</w:t>
      </w:r>
      <w:r>
        <w:rPr>
          <w:rFonts w:ascii="Arial" w:hAnsi="Arial" w:cs="Arial"/>
          <w:sz w:val="20"/>
          <w:szCs w:val="20"/>
        </w:rPr>
        <w:t xml:space="preserve"> </w:t>
      </w:r>
      <w:r w:rsidRPr="002818F4">
        <w:rPr>
          <w:rFonts w:ascii="Arial" w:hAnsi="Arial" w:cs="Arial"/>
          <w:sz w:val="20"/>
          <w:szCs w:val="20"/>
        </w:rPr>
        <w:t>singly</w:t>
      </w:r>
      <w:r>
        <w:rPr>
          <w:rFonts w:ascii="Arial" w:hAnsi="Arial" w:cs="Arial"/>
          <w:sz w:val="20"/>
          <w:szCs w:val="20"/>
        </w:rPr>
        <w:t xml:space="preserve">, </w:t>
      </w:r>
      <w:r w:rsidRPr="002818F4">
        <w:rPr>
          <w:rFonts w:ascii="Arial" w:hAnsi="Arial" w:cs="Arial"/>
          <w:sz w:val="20"/>
          <w:szCs w:val="20"/>
        </w:rPr>
        <w:t>in groups</w:t>
      </w:r>
      <w:r>
        <w:rPr>
          <w:rFonts w:ascii="Arial" w:hAnsi="Arial" w:cs="Arial"/>
          <w:sz w:val="20"/>
          <w:szCs w:val="20"/>
        </w:rPr>
        <w:t xml:space="preserve">, </w:t>
      </w:r>
      <w:r w:rsidRPr="002818F4">
        <w:rPr>
          <w:rFonts w:ascii="Arial" w:hAnsi="Arial" w:cs="Arial"/>
          <w:sz w:val="20"/>
          <w:szCs w:val="20"/>
        </w:rPr>
        <w:t>walk, trot and canter</w:t>
      </w:r>
      <w:r>
        <w:rPr>
          <w:rFonts w:ascii="Arial" w:hAnsi="Arial" w:cs="Arial"/>
          <w:sz w:val="20"/>
          <w:szCs w:val="20"/>
        </w:rPr>
        <w:t xml:space="preserve">, </w:t>
      </w:r>
    </w:p>
    <w:p w14:paraId="08C31AD3" w14:textId="58981C14" w:rsidR="0031513F" w:rsidRDefault="0031513F" w:rsidP="0031513F">
      <w:pPr>
        <w:autoSpaceDE w:val="0"/>
        <w:autoSpaceDN w:val="0"/>
        <w:adjustRightInd w:val="0"/>
        <w:spacing w:after="0" w:line="240" w:lineRule="auto"/>
        <w:rPr>
          <w:rFonts w:ascii="Arial" w:hAnsi="Arial" w:cs="Arial"/>
          <w:sz w:val="20"/>
          <w:szCs w:val="20"/>
        </w:rPr>
      </w:pPr>
      <w:r>
        <w:rPr>
          <w:rFonts w:ascii="Arial" w:hAnsi="Arial" w:cs="Arial"/>
          <w:sz w:val="20"/>
          <w:szCs w:val="20"/>
        </w:rPr>
        <w:t>Riding in the open in at least one of these environments: on the road, open space, enclosed area, gallops</w:t>
      </w:r>
    </w:p>
    <w:p w14:paraId="001A4805" w14:textId="13DCDFEE"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Ride at least two of these following types of horses: fit</w:t>
      </w:r>
      <w:r>
        <w:rPr>
          <w:rFonts w:ascii="Arial" w:hAnsi="Arial" w:cs="Arial"/>
          <w:sz w:val="20"/>
          <w:szCs w:val="20"/>
        </w:rPr>
        <w:t xml:space="preserve">, </w:t>
      </w:r>
      <w:r w:rsidRPr="002818F4">
        <w:rPr>
          <w:rFonts w:ascii="Arial" w:hAnsi="Arial" w:cs="Arial"/>
          <w:sz w:val="20"/>
          <w:szCs w:val="20"/>
        </w:rPr>
        <w:t>semi-fit</w:t>
      </w:r>
      <w:r>
        <w:rPr>
          <w:rFonts w:ascii="Arial" w:hAnsi="Arial" w:cs="Arial"/>
          <w:sz w:val="20"/>
          <w:szCs w:val="20"/>
        </w:rPr>
        <w:t xml:space="preserve">, </w:t>
      </w:r>
      <w:r w:rsidRPr="002818F4">
        <w:rPr>
          <w:rFonts w:ascii="Arial" w:hAnsi="Arial" w:cs="Arial"/>
          <w:sz w:val="20"/>
          <w:szCs w:val="20"/>
        </w:rPr>
        <w:t>unfit</w:t>
      </w:r>
    </w:p>
    <w:p w14:paraId="0DDA08B3" w14:textId="346ABFAE" w:rsid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Ride more than one horse for exercise for a specified discipline; the</w:t>
      </w:r>
      <w:r>
        <w:rPr>
          <w:rFonts w:ascii="Arial" w:hAnsi="Arial" w:cs="Arial"/>
          <w:sz w:val="20"/>
          <w:szCs w:val="20"/>
        </w:rPr>
        <w:t xml:space="preserve"> </w:t>
      </w:r>
      <w:r w:rsidRPr="002818F4">
        <w:rPr>
          <w:rFonts w:ascii="Arial" w:hAnsi="Arial" w:cs="Arial"/>
          <w:sz w:val="20"/>
          <w:szCs w:val="20"/>
        </w:rPr>
        <w:t>horses should be at varying levels of fitness.</w:t>
      </w:r>
    </w:p>
    <w:p w14:paraId="3387DEAF" w14:textId="77777777" w:rsidR="002818F4" w:rsidRDefault="002818F4" w:rsidP="002818F4">
      <w:pPr>
        <w:autoSpaceDE w:val="0"/>
        <w:autoSpaceDN w:val="0"/>
        <w:adjustRightInd w:val="0"/>
        <w:spacing w:after="0" w:line="240" w:lineRule="auto"/>
        <w:rPr>
          <w:rFonts w:ascii="Arial" w:hAnsi="Arial" w:cs="Arial"/>
          <w:sz w:val="20"/>
          <w:szCs w:val="20"/>
        </w:rPr>
      </w:pPr>
    </w:p>
    <w:p w14:paraId="2C60616C" w14:textId="2B079D47" w:rsidR="002818F4" w:rsidRPr="002818F4" w:rsidRDefault="002818F4" w:rsidP="002818F4">
      <w:pPr>
        <w:autoSpaceDE w:val="0"/>
        <w:autoSpaceDN w:val="0"/>
        <w:adjustRightInd w:val="0"/>
        <w:spacing w:after="0" w:line="240" w:lineRule="auto"/>
        <w:rPr>
          <w:rFonts w:ascii="Arial" w:hAnsi="Arial" w:cs="Arial"/>
          <w:b/>
          <w:bCs/>
          <w:sz w:val="20"/>
          <w:szCs w:val="20"/>
        </w:rPr>
      </w:pPr>
      <w:r w:rsidRPr="002818F4">
        <w:rPr>
          <w:rFonts w:ascii="Arial" w:hAnsi="Arial" w:cs="Arial"/>
          <w:b/>
          <w:bCs/>
          <w:sz w:val="20"/>
          <w:szCs w:val="20"/>
        </w:rPr>
        <w:t>Glossary:</w:t>
      </w:r>
    </w:p>
    <w:p w14:paraId="74C390CF" w14:textId="4CFC85E4" w:rsidR="002818F4" w:rsidRPr="002818F4" w:rsidRDefault="002818F4" w:rsidP="002818F4">
      <w:pPr>
        <w:autoSpaceDE w:val="0"/>
        <w:autoSpaceDN w:val="0"/>
        <w:adjustRightInd w:val="0"/>
        <w:spacing w:after="0" w:line="240" w:lineRule="auto"/>
        <w:rPr>
          <w:rFonts w:ascii="Arial" w:hAnsi="Arial" w:cs="Arial"/>
          <w:sz w:val="20"/>
          <w:szCs w:val="20"/>
        </w:rPr>
      </w:pPr>
      <w:r w:rsidRPr="002818F4">
        <w:rPr>
          <w:rFonts w:ascii="Arial" w:hAnsi="Arial" w:cs="Arial"/>
          <w:sz w:val="20"/>
          <w:szCs w:val="20"/>
        </w:rPr>
        <w:t>Conditions:</w:t>
      </w:r>
      <w:r>
        <w:rPr>
          <w:rFonts w:ascii="Arial" w:hAnsi="Arial" w:cs="Arial"/>
          <w:sz w:val="20"/>
          <w:szCs w:val="20"/>
        </w:rPr>
        <w:t xml:space="preserve"> </w:t>
      </w:r>
      <w:r w:rsidRPr="002818F4">
        <w:rPr>
          <w:rFonts w:ascii="Arial" w:hAnsi="Arial" w:cs="Arial"/>
          <w:sz w:val="20"/>
          <w:szCs w:val="20"/>
        </w:rPr>
        <w:t>road surface</w:t>
      </w:r>
      <w:r>
        <w:rPr>
          <w:rFonts w:ascii="Arial" w:hAnsi="Arial" w:cs="Arial"/>
          <w:sz w:val="20"/>
          <w:szCs w:val="20"/>
        </w:rPr>
        <w:t xml:space="preserve">, </w:t>
      </w:r>
      <w:r w:rsidRPr="002818F4">
        <w:rPr>
          <w:rFonts w:ascii="Arial" w:hAnsi="Arial" w:cs="Arial"/>
          <w:sz w:val="20"/>
          <w:szCs w:val="20"/>
        </w:rPr>
        <w:t>weather</w:t>
      </w:r>
      <w:r>
        <w:rPr>
          <w:rFonts w:ascii="Arial" w:hAnsi="Arial" w:cs="Arial"/>
          <w:sz w:val="20"/>
          <w:szCs w:val="20"/>
        </w:rPr>
        <w:t xml:space="preserve">, </w:t>
      </w:r>
      <w:r w:rsidRPr="002818F4">
        <w:rPr>
          <w:rFonts w:ascii="Arial" w:hAnsi="Arial" w:cs="Arial"/>
          <w:sz w:val="20"/>
          <w:szCs w:val="20"/>
        </w:rPr>
        <w:t>other riders</w:t>
      </w:r>
      <w:r>
        <w:rPr>
          <w:rFonts w:ascii="Arial" w:hAnsi="Arial" w:cs="Arial"/>
          <w:sz w:val="20"/>
          <w:szCs w:val="20"/>
        </w:rPr>
        <w:t xml:space="preserve">, </w:t>
      </w:r>
      <w:r w:rsidRPr="002818F4">
        <w:rPr>
          <w:rFonts w:ascii="Arial" w:hAnsi="Arial" w:cs="Arial"/>
          <w:sz w:val="20"/>
          <w:szCs w:val="20"/>
        </w:rPr>
        <w:t>other road users</w:t>
      </w:r>
    </w:p>
    <w:p w14:paraId="28240DC5" w14:textId="77777777" w:rsidR="005D2819" w:rsidRPr="002F15DD" w:rsidRDefault="005D2819">
      <w:pPr>
        <w:rPr>
          <w:rFonts w:ascii="Arial" w:hAnsi="Arial" w:cs="Arial"/>
          <w:sz w:val="20"/>
          <w:szCs w:val="20"/>
        </w:rPr>
      </w:pPr>
      <w:r w:rsidRPr="002F15DD">
        <w:rPr>
          <w:rFonts w:ascii="Arial" w:hAnsi="Arial" w:cs="Arial"/>
          <w:sz w:val="20"/>
          <w:szCs w:val="20"/>
        </w:rPr>
        <w:br w:type="page"/>
      </w:r>
    </w:p>
    <w:p w14:paraId="09CA0BC8" w14:textId="7C1033C9" w:rsidR="005D2819" w:rsidRPr="002F15DD" w:rsidRDefault="005D2819" w:rsidP="003D1E45">
      <w:pPr>
        <w:autoSpaceDE w:val="0"/>
        <w:autoSpaceDN w:val="0"/>
        <w:adjustRightInd w:val="0"/>
        <w:spacing w:after="0" w:line="240" w:lineRule="auto"/>
        <w:rPr>
          <w:rFonts w:ascii="Arial" w:hAnsi="Arial" w:cs="Arial"/>
          <w:b/>
          <w:bCs/>
          <w:sz w:val="20"/>
          <w:szCs w:val="20"/>
        </w:rPr>
      </w:pPr>
      <w:bookmarkStart w:id="20" w:name="_Hlk208390131"/>
      <w:r w:rsidRPr="002F15DD">
        <w:rPr>
          <w:rFonts w:ascii="Arial" w:hAnsi="Arial" w:cs="Arial"/>
          <w:b/>
          <w:bCs/>
          <w:sz w:val="20"/>
          <w:szCs w:val="20"/>
        </w:rPr>
        <w:lastRenderedPageBreak/>
        <w:t>LANEq316 Ride schooled horses to maintain training</w:t>
      </w:r>
    </w:p>
    <w:bookmarkEnd w:id="20"/>
    <w:p w14:paraId="48B92CE9" w14:textId="77777777" w:rsidR="005D2819" w:rsidRPr="002F15DD" w:rsidRDefault="005D2819" w:rsidP="003D1E45">
      <w:pPr>
        <w:autoSpaceDE w:val="0"/>
        <w:autoSpaceDN w:val="0"/>
        <w:adjustRightInd w:val="0"/>
        <w:spacing w:after="0" w:line="240" w:lineRule="auto"/>
        <w:rPr>
          <w:rFonts w:ascii="Arial" w:hAnsi="Arial" w:cs="Arial"/>
          <w:b/>
          <w:bCs/>
          <w:sz w:val="20"/>
          <w:szCs w:val="20"/>
        </w:rPr>
      </w:pPr>
    </w:p>
    <w:p w14:paraId="338B5C93" w14:textId="4FFB8B7C" w:rsidR="005D2819" w:rsidRPr="002F15DD" w:rsidRDefault="005D2819"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56E4B0F2" w14:textId="55F45ED9" w:rsidR="005D2819" w:rsidRPr="002F15DD" w:rsidRDefault="005D281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riding schooled horses to maintain training. You should be able to carry out exercises and movements appropriate to the horses' level of fitness and training, and report on progress. You will need to be fully aware of the importance of health, safety and animal welfare in connection with this activity. You will need to be able to recognise hazards and assess risks in the workplace.</w:t>
      </w:r>
    </w:p>
    <w:p w14:paraId="7238D237" w14:textId="77777777" w:rsidR="00380597" w:rsidRPr="002F15DD" w:rsidRDefault="00380597" w:rsidP="003D1E45">
      <w:pPr>
        <w:autoSpaceDE w:val="0"/>
        <w:autoSpaceDN w:val="0"/>
        <w:adjustRightInd w:val="0"/>
        <w:spacing w:after="0" w:line="240" w:lineRule="auto"/>
        <w:rPr>
          <w:rFonts w:ascii="Arial" w:hAnsi="Arial" w:cs="Arial"/>
          <w:sz w:val="20"/>
          <w:szCs w:val="20"/>
        </w:rPr>
      </w:pPr>
    </w:p>
    <w:p w14:paraId="67953108" w14:textId="578E0BB0" w:rsidR="00380597" w:rsidRPr="002F15DD" w:rsidRDefault="00380597"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2EC63F38" w14:textId="10044835"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w:t>
      </w:r>
      <w:r w:rsidR="00F53F4A">
        <w:rPr>
          <w:rFonts w:ascii="Arial" w:hAnsi="Arial" w:cs="Arial"/>
          <w:sz w:val="20"/>
          <w:szCs w:val="20"/>
        </w:rPr>
        <w:t>s</w:t>
      </w:r>
      <w:r w:rsidRPr="002F15DD">
        <w:rPr>
          <w:rFonts w:ascii="Arial" w:hAnsi="Arial" w:cs="Arial"/>
          <w:sz w:val="20"/>
          <w:szCs w:val="20"/>
        </w:rPr>
        <w:t xml:space="preserve">elect and wear appropriate clothing and personal protective equipment for the activity </w:t>
      </w:r>
    </w:p>
    <w:p w14:paraId="2BE2AB05" w14:textId="77A186CD"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sidR="00F53F4A">
        <w:rPr>
          <w:rFonts w:ascii="Arial" w:hAnsi="Arial" w:cs="Arial"/>
          <w:sz w:val="20"/>
          <w:szCs w:val="20"/>
        </w:rPr>
        <w:t>s</w:t>
      </w:r>
      <w:r w:rsidRPr="002F15DD">
        <w:rPr>
          <w:rFonts w:ascii="Arial" w:hAnsi="Arial" w:cs="Arial"/>
          <w:sz w:val="20"/>
          <w:szCs w:val="20"/>
        </w:rPr>
        <w:t xml:space="preserve">elect and adjust tack to meet individual requirements </w:t>
      </w:r>
    </w:p>
    <w:p w14:paraId="55883C43" w14:textId="1B615754"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w:t>
      </w:r>
      <w:r w:rsidR="00F53F4A">
        <w:rPr>
          <w:rFonts w:ascii="Arial" w:hAnsi="Arial" w:cs="Arial"/>
          <w:sz w:val="20"/>
          <w:szCs w:val="20"/>
        </w:rPr>
        <w:t>a</w:t>
      </w:r>
      <w:r w:rsidRPr="002F15DD">
        <w:rPr>
          <w:rFonts w:ascii="Arial" w:hAnsi="Arial" w:cs="Arial"/>
          <w:sz w:val="20"/>
          <w:szCs w:val="20"/>
        </w:rPr>
        <w:t xml:space="preserve">dopt the appropriate riding positions to </w:t>
      </w:r>
      <w:r w:rsidR="00C145A1">
        <w:rPr>
          <w:rFonts w:ascii="Arial" w:hAnsi="Arial" w:cs="Arial"/>
          <w:sz w:val="20"/>
          <w:szCs w:val="20"/>
        </w:rPr>
        <w:t>ride securely, balanced and in harmony with the horse</w:t>
      </w:r>
      <w:r w:rsidRPr="002F15DD">
        <w:rPr>
          <w:rFonts w:ascii="Arial" w:hAnsi="Arial" w:cs="Arial"/>
          <w:sz w:val="20"/>
          <w:szCs w:val="20"/>
        </w:rPr>
        <w:t xml:space="preserve"> </w:t>
      </w:r>
    </w:p>
    <w:p w14:paraId="5BFD9E29" w14:textId="1609CEBA"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w:t>
      </w:r>
      <w:r w:rsidR="00F53F4A">
        <w:rPr>
          <w:rFonts w:ascii="Arial" w:hAnsi="Arial" w:cs="Arial"/>
          <w:sz w:val="20"/>
          <w:szCs w:val="20"/>
        </w:rPr>
        <w:t>r</w:t>
      </w:r>
      <w:r w:rsidRPr="002F15DD">
        <w:rPr>
          <w:rFonts w:ascii="Arial" w:hAnsi="Arial" w:cs="Arial"/>
          <w:sz w:val="20"/>
          <w:szCs w:val="20"/>
        </w:rPr>
        <w:t xml:space="preserve">ide schooled horses in a controlled manner appropriate to the working area and conditions </w:t>
      </w:r>
    </w:p>
    <w:p w14:paraId="1FE00B90" w14:textId="21E7CE29"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w:t>
      </w:r>
      <w:r w:rsidR="00F53F4A">
        <w:rPr>
          <w:rFonts w:ascii="Arial" w:hAnsi="Arial" w:cs="Arial"/>
          <w:sz w:val="20"/>
          <w:szCs w:val="20"/>
        </w:rPr>
        <w:t>r</w:t>
      </w:r>
      <w:r w:rsidRPr="002F15DD">
        <w:rPr>
          <w:rFonts w:ascii="Arial" w:hAnsi="Arial" w:cs="Arial"/>
          <w:sz w:val="20"/>
          <w:szCs w:val="20"/>
        </w:rPr>
        <w:t xml:space="preserve">ide with a clear plan showing awareness of the </w:t>
      </w:r>
      <w:r w:rsidR="00F53F4A">
        <w:rPr>
          <w:rFonts w:ascii="Arial" w:hAnsi="Arial" w:cs="Arial"/>
          <w:sz w:val="20"/>
          <w:szCs w:val="20"/>
        </w:rPr>
        <w:t>training scale</w:t>
      </w:r>
      <w:r w:rsidRPr="002F15DD">
        <w:rPr>
          <w:rFonts w:ascii="Arial" w:hAnsi="Arial" w:cs="Arial"/>
          <w:sz w:val="20"/>
          <w:szCs w:val="20"/>
        </w:rPr>
        <w:t xml:space="preserve"> </w:t>
      </w:r>
    </w:p>
    <w:p w14:paraId="31AC1F7F" w14:textId="367B263D" w:rsidR="00380597"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w:t>
      </w:r>
      <w:r w:rsidR="00F53F4A">
        <w:rPr>
          <w:rFonts w:ascii="Arial" w:hAnsi="Arial" w:cs="Arial"/>
          <w:sz w:val="20"/>
          <w:szCs w:val="20"/>
        </w:rPr>
        <w:t>c</w:t>
      </w:r>
      <w:r w:rsidRPr="002F15DD">
        <w:rPr>
          <w:rFonts w:ascii="Arial" w:hAnsi="Arial" w:cs="Arial"/>
          <w:sz w:val="20"/>
          <w:szCs w:val="20"/>
        </w:rPr>
        <w:t xml:space="preserve">arry out movements safely according to training requirements </w:t>
      </w:r>
    </w:p>
    <w:p w14:paraId="034EDF13" w14:textId="2D4CC8FD" w:rsidR="00C145A1"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7. </w:t>
      </w:r>
      <w:r w:rsidR="00C145A1">
        <w:rPr>
          <w:rFonts w:ascii="Arial" w:hAnsi="Arial" w:cs="Arial"/>
          <w:sz w:val="20"/>
          <w:szCs w:val="20"/>
        </w:rPr>
        <w:t>assess a horse’s way of going and use suitable exercises to develop the horse’s way of going</w:t>
      </w:r>
    </w:p>
    <w:p w14:paraId="442D8A5E" w14:textId="5B827681" w:rsidR="00C145A1" w:rsidRPr="002F15DD"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8. d</w:t>
      </w:r>
      <w:r w:rsidR="00C145A1">
        <w:rPr>
          <w:rFonts w:ascii="Arial" w:hAnsi="Arial" w:cs="Arial"/>
          <w:sz w:val="20"/>
          <w:szCs w:val="20"/>
        </w:rPr>
        <w:t>emonstrat</w:t>
      </w:r>
      <w:r>
        <w:rPr>
          <w:rFonts w:ascii="Arial" w:hAnsi="Arial" w:cs="Arial"/>
          <w:sz w:val="20"/>
          <w:szCs w:val="20"/>
        </w:rPr>
        <w:t>e</w:t>
      </w:r>
      <w:r w:rsidR="00C145A1">
        <w:rPr>
          <w:rFonts w:ascii="Arial" w:hAnsi="Arial" w:cs="Arial"/>
          <w:sz w:val="20"/>
          <w:szCs w:val="20"/>
        </w:rPr>
        <w:t xml:space="preserve"> correct use of aids</w:t>
      </w:r>
    </w:p>
    <w:p w14:paraId="6196C622" w14:textId="7D02B1DC" w:rsidR="00380597" w:rsidRPr="002F15DD"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380597" w:rsidRPr="002F15DD">
        <w:rPr>
          <w:rFonts w:ascii="Arial" w:hAnsi="Arial" w:cs="Arial"/>
          <w:sz w:val="20"/>
          <w:szCs w:val="20"/>
        </w:rPr>
        <w:t xml:space="preserve">. </w:t>
      </w:r>
      <w:r>
        <w:rPr>
          <w:rFonts w:ascii="Arial" w:hAnsi="Arial" w:cs="Arial"/>
          <w:sz w:val="20"/>
          <w:szCs w:val="20"/>
        </w:rPr>
        <w:t>m</w:t>
      </w:r>
      <w:r w:rsidR="00380597" w:rsidRPr="002F15DD">
        <w:rPr>
          <w:rFonts w:ascii="Arial" w:hAnsi="Arial" w:cs="Arial"/>
          <w:sz w:val="20"/>
          <w:szCs w:val="20"/>
        </w:rPr>
        <w:t xml:space="preserve">onitor and maintain the progress of the horse against training requirements, and report to the appropriate person </w:t>
      </w:r>
    </w:p>
    <w:p w14:paraId="47676331" w14:textId="00789B86" w:rsidR="00380597" w:rsidRPr="002F15DD"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380597" w:rsidRPr="002F15DD">
        <w:rPr>
          <w:rFonts w:ascii="Arial" w:hAnsi="Arial" w:cs="Arial"/>
          <w:sz w:val="20"/>
          <w:szCs w:val="20"/>
        </w:rPr>
        <w:t xml:space="preserve">. </w:t>
      </w:r>
      <w:r>
        <w:rPr>
          <w:rFonts w:ascii="Arial" w:hAnsi="Arial" w:cs="Arial"/>
          <w:sz w:val="20"/>
          <w:szCs w:val="20"/>
        </w:rPr>
        <w:t>m</w:t>
      </w:r>
      <w:r w:rsidR="00380597" w:rsidRPr="002F15DD">
        <w:rPr>
          <w:rFonts w:ascii="Arial" w:hAnsi="Arial" w:cs="Arial"/>
          <w:sz w:val="20"/>
          <w:szCs w:val="20"/>
        </w:rPr>
        <w:t xml:space="preserve">ake recommendations to the appropriate person about the future training requirements of the horse </w:t>
      </w:r>
    </w:p>
    <w:p w14:paraId="1EF5BFE7" w14:textId="6136B1ED" w:rsidR="00380597" w:rsidRPr="002F15DD"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00380597" w:rsidRPr="002F15DD">
        <w:rPr>
          <w:rFonts w:ascii="Arial" w:hAnsi="Arial" w:cs="Arial"/>
          <w:sz w:val="20"/>
          <w:szCs w:val="20"/>
        </w:rPr>
        <w:t xml:space="preserve">. </w:t>
      </w:r>
      <w:r>
        <w:rPr>
          <w:rFonts w:ascii="Arial" w:hAnsi="Arial" w:cs="Arial"/>
          <w:sz w:val="20"/>
          <w:szCs w:val="20"/>
        </w:rPr>
        <w:t>m</w:t>
      </w:r>
      <w:r w:rsidR="00380597" w:rsidRPr="002F15DD">
        <w:rPr>
          <w:rFonts w:ascii="Arial" w:hAnsi="Arial" w:cs="Arial"/>
          <w:sz w:val="20"/>
          <w:szCs w:val="20"/>
        </w:rPr>
        <w:t>onitor and maintain the health and safety of yourself and others, and the welfare of the horse, during the activity</w:t>
      </w:r>
    </w:p>
    <w:p w14:paraId="33246052" w14:textId="77777777" w:rsidR="00380597" w:rsidRPr="002F15DD" w:rsidRDefault="00380597" w:rsidP="003D1E45">
      <w:pPr>
        <w:autoSpaceDE w:val="0"/>
        <w:autoSpaceDN w:val="0"/>
        <w:adjustRightInd w:val="0"/>
        <w:spacing w:after="0" w:line="240" w:lineRule="auto"/>
        <w:rPr>
          <w:rFonts w:ascii="Arial" w:hAnsi="Arial" w:cs="Arial"/>
          <w:sz w:val="20"/>
          <w:szCs w:val="20"/>
        </w:rPr>
      </w:pPr>
    </w:p>
    <w:p w14:paraId="4C927B14" w14:textId="4AC0A602" w:rsidR="00380597" w:rsidRPr="002F15DD" w:rsidRDefault="00380597"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7390F9F0" w14:textId="7234E105"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w:t>
      </w:r>
      <w:r w:rsidR="00F53F4A">
        <w:rPr>
          <w:rFonts w:ascii="Arial" w:hAnsi="Arial" w:cs="Arial"/>
          <w:sz w:val="20"/>
          <w:szCs w:val="20"/>
        </w:rPr>
        <w:t>t</w:t>
      </w:r>
      <w:r w:rsidRPr="002F15DD">
        <w:rPr>
          <w:rFonts w:ascii="Arial" w:hAnsi="Arial" w:cs="Arial"/>
          <w:sz w:val="20"/>
          <w:szCs w:val="20"/>
        </w:rPr>
        <w:t xml:space="preserve">he selection, use and care of personal protective equipment </w:t>
      </w:r>
    </w:p>
    <w:p w14:paraId="487AD537" w14:textId="0E397A0D"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sidR="00F53F4A">
        <w:rPr>
          <w:rFonts w:ascii="Arial" w:hAnsi="Arial" w:cs="Arial"/>
          <w:sz w:val="20"/>
          <w:szCs w:val="20"/>
        </w:rPr>
        <w:t>t</w:t>
      </w:r>
      <w:r w:rsidRPr="002F15DD">
        <w:rPr>
          <w:rFonts w:ascii="Arial" w:hAnsi="Arial" w:cs="Arial"/>
          <w:sz w:val="20"/>
          <w:szCs w:val="20"/>
        </w:rPr>
        <w:t xml:space="preserve">he mental and muscular effects of schooling on the horse </w:t>
      </w:r>
    </w:p>
    <w:p w14:paraId="16A6F9D1" w14:textId="3AC21F45"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w:t>
      </w:r>
      <w:r w:rsidR="00F53F4A">
        <w:rPr>
          <w:rFonts w:ascii="Arial" w:hAnsi="Arial" w:cs="Arial"/>
          <w:sz w:val="20"/>
          <w:szCs w:val="20"/>
        </w:rPr>
        <w:t>t</w:t>
      </w:r>
      <w:r w:rsidRPr="002F15DD">
        <w:rPr>
          <w:rFonts w:ascii="Arial" w:hAnsi="Arial" w:cs="Arial"/>
          <w:sz w:val="20"/>
          <w:szCs w:val="20"/>
        </w:rPr>
        <w:t xml:space="preserve">he behaviour of horses at different stages of training and fitness </w:t>
      </w:r>
    </w:p>
    <w:p w14:paraId="5A0B647A" w14:textId="790091D4"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w:t>
      </w:r>
      <w:r w:rsidR="00F53F4A">
        <w:rPr>
          <w:rFonts w:ascii="Arial" w:hAnsi="Arial" w:cs="Arial"/>
          <w:sz w:val="20"/>
          <w:szCs w:val="20"/>
        </w:rPr>
        <w:t>t</w:t>
      </w:r>
      <w:r w:rsidRPr="002F15DD">
        <w:rPr>
          <w:rFonts w:ascii="Arial" w:hAnsi="Arial" w:cs="Arial"/>
          <w:sz w:val="20"/>
          <w:szCs w:val="20"/>
        </w:rPr>
        <w:t>he reasons for monitoring and maintaining performance</w:t>
      </w:r>
    </w:p>
    <w:p w14:paraId="5040BE7C" w14:textId="39A5B0A5"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w:t>
      </w:r>
      <w:r w:rsidR="00F53F4A">
        <w:rPr>
          <w:rFonts w:ascii="Arial" w:hAnsi="Arial" w:cs="Arial"/>
          <w:sz w:val="20"/>
          <w:szCs w:val="20"/>
        </w:rPr>
        <w:t>t</w:t>
      </w:r>
      <w:r w:rsidRPr="002F15DD">
        <w:rPr>
          <w:rFonts w:ascii="Arial" w:hAnsi="Arial" w:cs="Arial"/>
          <w:sz w:val="20"/>
          <w:szCs w:val="20"/>
        </w:rPr>
        <w:t xml:space="preserve">he use of school movements and appropriate aids </w:t>
      </w:r>
    </w:p>
    <w:p w14:paraId="342AF60E" w14:textId="713486A1" w:rsidR="00380597"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w:t>
      </w:r>
      <w:r w:rsidR="00F53F4A">
        <w:rPr>
          <w:rFonts w:ascii="Arial" w:hAnsi="Arial" w:cs="Arial"/>
          <w:sz w:val="20"/>
          <w:szCs w:val="20"/>
        </w:rPr>
        <w:t>t</w:t>
      </w:r>
      <w:r w:rsidRPr="002F15DD">
        <w:rPr>
          <w:rFonts w:ascii="Arial" w:hAnsi="Arial" w:cs="Arial"/>
          <w:sz w:val="20"/>
          <w:szCs w:val="20"/>
        </w:rPr>
        <w:t xml:space="preserve">he importance of adopting the correct riding position for schooling horses </w:t>
      </w:r>
    </w:p>
    <w:p w14:paraId="4ABD9CC6" w14:textId="2250BE48" w:rsidR="00F53F4A" w:rsidRPr="002F15DD"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7. principles of learning theory and its application when riding</w:t>
      </w:r>
    </w:p>
    <w:p w14:paraId="5EFD449B" w14:textId="3F372BE7" w:rsidR="00380597" w:rsidRPr="002F15DD"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380597" w:rsidRPr="002F15DD">
        <w:rPr>
          <w:rFonts w:ascii="Arial" w:hAnsi="Arial" w:cs="Arial"/>
          <w:sz w:val="20"/>
          <w:szCs w:val="20"/>
        </w:rPr>
        <w:t xml:space="preserve">. </w:t>
      </w:r>
      <w:r>
        <w:rPr>
          <w:rFonts w:ascii="Arial" w:hAnsi="Arial" w:cs="Arial"/>
          <w:sz w:val="20"/>
          <w:szCs w:val="20"/>
        </w:rPr>
        <w:t>t</w:t>
      </w:r>
      <w:r w:rsidR="00380597" w:rsidRPr="002F15DD">
        <w:rPr>
          <w:rFonts w:ascii="Arial" w:hAnsi="Arial" w:cs="Arial"/>
          <w:sz w:val="20"/>
          <w:szCs w:val="20"/>
        </w:rPr>
        <w:t xml:space="preserve">he risks to horses, yourself and others and how these are controlled </w:t>
      </w:r>
    </w:p>
    <w:p w14:paraId="2A1E1C2D" w14:textId="79052370" w:rsidR="00380597" w:rsidRDefault="00F53F4A"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380597" w:rsidRPr="002F15DD">
        <w:rPr>
          <w:rFonts w:ascii="Arial" w:hAnsi="Arial" w:cs="Arial"/>
          <w:sz w:val="20"/>
          <w:szCs w:val="20"/>
        </w:rPr>
        <w:t xml:space="preserve">. </w:t>
      </w:r>
      <w:r>
        <w:rPr>
          <w:rFonts w:ascii="Arial" w:hAnsi="Arial" w:cs="Arial"/>
          <w:sz w:val="20"/>
          <w:szCs w:val="20"/>
        </w:rPr>
        <w:t>y</w:t>
      </w:r>
      <w:r w:rsidR="00380597" w:rsidRPr="002F15DD">
        <w:rPr>
          <w:rFonts w:ascii="Arial" w:hAnsi="Arial" w:cs="Arial"/>
          <w:sz w:val="20"/>
          <w:szCs w:val="20"/>
        </w:rPr>
        <w:t>our responsibilities under relevant animal health and welfare and health and safety legislation and codes of practice</w:t>
      </w:r>
    </w:p>
    <w:p w14:paraId="45536CB9" w14:textId="77777777" w:rsidR="007858CE" w:rsidRDefault="007858CE" w:rsidP="003D1E45">
      <w:pPr>
        <w:autoSpaceDE w:val="0"/>
        <w:autoSpaceDN w:val="0"/>
        <w:adjustRightInd w:val="0"/>
        <w:spacing w:after="0" w:line="240" w:lineRule="auto"/>
        <w:rPr>
          <w:rFonts w:ascii="Arial" w:hAnsi="Arial" w:cs="Arial"/>
          <w:sz w:val="20"/>
          <w:szCs w:val="20"/>
        </w:rPr>
      </w:pPr>
    </w:p>
    <w:p w14:paraId="18162E51" w14:textId="5737977E" w:rsidR="007858CE" w:rsidRPr="007858CE" w:rsidRDefault="007858CE" w:rsidP="003D1E45">
      <w:pPr>
        <w:autoSpaceDE w:val="0"/>
        <w:autoSpaceDN w:val="0"/>
        <w:adjustRightInd w:val="0"/>
        <w:spacing w:after="0" w:line="240" w:lineRule="auto"/>
        <w:rPr>
          <w:rFonts w:ascii="Arial" w:hAnsi="Arial" w:cs="Arial"/>
          <w:b/>
          <w:bCs/>
          <w:sz w:val="20"/>
          <w:szCs w:val="20"/>
        </w:rPr>
      </w:pPr>
      <w:r w:rsidRPr="007858CE">
        <w:rPr>
          <w:rFonts w:ascii="Arial" w:hAnsi="Arial" w:cs="Arial"/>
          <w:b/>
          <w:bCs/>
          <w:sz w:val="20"/>
          <w:szCs w:val="20"/>
        </w:rPr>
        <w:t>Scope/range:</w:t>
      </w:r>
    </w:p>
    <w:p w14:paraId="39D02089" w14:textId="77777777" w:rsidR="007858CE" w:rsidRPr="007858CE" w:rsidRDefault="007858CE" w:rsidP="007858CE">
      <w:pPr>
        <w:autoSpaceDE w:val="0"/>
        <w:autoSpaceDN w:val="0"/>
        <w:adjustRightInd w:val="0"/>
        <w:spacing w:after="0" w:line="240" w:lineRule="auto"/>
        <w:rPr>
          <w:rFonts w:ascii="Arial" w:hAnsi="Arial" w:cs="Arial"/>
          <w:sz w:val="20"/>
          <w:szCs w:val="20"/>
        </w:rPr>
      </w:pPr>
      <w:r w:rsidRPr="007858CE">
        <w:rPr>
          <w:rFonts w:ascii="Arial" w:hAnsi="Arial" w:cs="Arial"/>
          <w:sz w:val="20"/>
          <w:szCs w:val="20"/>
        </w:rPr>
        <w:t>Ride two horses at different stages of training</w:t>
      </w:r>
    </w:p>
    <w:p w14:paraId="52822B25" w14:textId="77777777" w:rsidR="007858CE" w:rsidRDefault="007858CE" w:rsidP="007858CE">
      <w:pPr>
        <w:autoSpaceDE w:val="0"/>
        <w:autoSpaceDN w:val="0"/>
        <w:adjustRightInd w:val="0"/>
        <w:spacing w:after="0" w:line="240" w:lineRule="auto"/>
        <w:rPr>
          <w:rFonts w:ascii="Arial" w:hAnsi="Arial" w:cs="Arial"/>
          <w:sz w:val="20"/>
          <w:szCs w:val="20"/>
        </w:rPr>
      </w:pPr>
    </w:p>
    <w:p w14:paraId="2CD84017" w14:textId="158624C8" w:rsidR="007858CE" w:rsidRPr="007858CE" w:rsidRDefault="007858CE" w:rsidP="007858CE">
      <w:pPr>
        <w:autoSpaceDE w:val="0"/>
        <w:autoSpaceDN w:val="0"/>
        <w:adjustRightInd w:val="0"/>
        <w:spacing w:after="0" w:line="240" w:lineRule="auto"/>
        <w:rPr>
          <w:rFonts w:ascii="Arial" w:hAnsi="Arial" w:cs="Arial"/>
          <w:sz w:val="20"/>
          <w:szCs w:val="20"/>
        </w:rPr>
      </w:pPr>
      <w:r w:rsidRPr="007858CE">
        <w:rPr>
          <w:rFonts w:ascii="Arial" w:hAnsi="Arial" w:cs="Arial"/>
          <w:sz w:val="20"/>
          <w:szCs w:val="20"/>
        </w:rPr>
        <w:t>Ride in the following work areas: enclosed space</w:t>
      </w:r>
      <w:r>
        <w:rPr>
          <w:rFonts w:ascii="Arial" w:hAnsi="Arial" w:cs="Arial"/>
          <w:sz w:val="20"/>
          <w:szCs w:val="20"/>
        </w:rPr>
        <w:t xml:space="preserve">, </w:t>
      </w:r>
      <w:r w:rsidRPr="007858CE">
        <w:rPr>
          <w:rFonts w:ascii="Arial" w:hAnsi="Arial" w:cs="Arial"/>
          <w:sz w:val="20"/>
          <w:szCs w:val="20"/>
        </w:rPr>
        <w:t>open space</w:t>
      </w:r>
      <w:r>
        <w:rPr>
          <w:rFonts w:ascii="Arial" w:hAnsi="Arial" w:cs="Arial"/>
          <w:sz w:val="20"/>
          <w:szCs w:val="20"/>
        </w:rPr>
        <w:t xml:space="preserve">, </w:t>
      </w:r>
      <w:r w:rsidRPr="007858CE">
        <w:rPr>
          <w:rFonts w:ascii="Arial" w:hAnsi="Arial" w:cs="Arial"/>
          <w:sz w:val="20"/>
          <w:szCs w:val="20"/>
        </w:rPr>
        <w:t>on roads/public highways</w:t>
      </w:r>
    </w:p>
    <w:p w14:paraId="58980805" w14:textId="4E217CB2" w:rsidR="007858CE" w:rsidRPr="007858CE" w:rsidRDefault="007858CE" w:rsidP="007858CE">
      <w:pPr>
        <w:autoSpaceDE w:val="0"/>
        <w:autoSpaceDN w:val="0"/>
        <w:adjustRightInd w:val="0"/>
        <w:spacing w:after="0" w:line="240" w:lineRule="auto"/>
        <w:rPr>
          <w:rFonts w:ascii="Arial" w:hAnsi="Arial" w:cs="Arial"/>
          <w:sz w:val="20"/>
          <w:szCs w:val="20"/>
        </w:rPr>
      </w:pPr>
      <w:r w:rsidRPr="007858CE">
        <w:rPr>
          <w:rFonts w:ascii="Arial" w:hAnsi="Arial" w:cs="Arial"/>
          <w:sz w:val="20"/>
          <w:szCs w:val="20"/>
        </w:rPr>
        <w:t>Ride in following conditions:</w:t>
      </w:r>
      <w:r>
        <w:rPr>
          <w:rFonts w:ascii="Arial" w:hAnsi="Arial" w:cs="Arial"/>
          <w:sz w:val="20"/>
          <w:szCs w:val="20"/>
        </w:rPr>
        <w:t xml:space="preserve"> </w:t>
      </w:r>
      <w:r w:rsidRPr="007858CE">
        <w:rPr>
          <w:rFonts w:ascii="Arial" w:hAnsi="Arial" w:cs="Arial"/>
          <w:sz w:val="20"/>
          <w:szCs w:val="20"/>
        </w:rPr>
        <w:t>singly</w:t>
      </w:r>
      <w:r>
        <w:rPr>
          <w:rFonts w:ascii="Arial" w:hAnsi="Arial" w:cs="Arial"/>
          <w:sz w:val="20"/>
          <w:szCs w:val="20"/>
        </w:rPr>
        <w:t xml:space="preserve">, </w:t>
      </w:r>
      <w:r w:rsidRPr="007858CE">
        <w:rPr>
          <w:rFonts w:ascii="Arial" w:hAnsi="Arial" w:cs="Arial"/>
          <w:sz w:val="20"/>
          <w:szCs w:val="20"/>
        </w:rPr>
        <w:t>in groups</w:t>
      </w:r>
    </w:p>
    <w:p w14:paraId="5CC3F1B8" w14:textId="35BFE00F" w:rsidR="007858CE" w:rsidRDefault="007858CE" w:rsidP="007858CE">
      <w:pPr>
        <w:autoSpaceDE w:val="0"/>
        <w:autoSpaceDN w:val="0"/>
        <w:adjustRightInd w:val="0"/>
        <w:spacing w:after="0" w:line="240" w:lineRule="auto"/>
        <w:rPr>
          <w:rFonts w:ascii="Arial" w:hAnsi="Arial" w:cs="Arial"/>
          <w:sz w:val="20"/>
          <w:szCs w:val="20"/>
        </w:rPr>
      </w:pPr>
      <w:r w:rsidRPr="007858CE">
        <w:rPr>
          <w:rFonts w:ascii="Arial" w:hAnsi="Arial" w:cs="Arial"/>
          <w:sz w:val="20"/>
          <w:szCs w:val="20"/>
        </w:rPr>
        <w:t>Carry out the following:</w:t>
      </w:r>
      <w:r>
        <w:rPr>
          <w:rFonts w:ascii="Arial" w:hAnsi="Arial" w:cs="Arial"/>
          <w:sz w:val="20"/>
          <w:szCs w:val="20"/>
        </w:rPr>
        <w:t xml:space="preserve"> </w:t>
      </w:r>
      <w:r w:rsidR="00C145A1" w:rsidRPr="00C145A1">
        <w:rPr>
          <w:rFonts w:ascii="Arial" w:hAnsi="Arial" w:cs="Arial"/>
          <w:sz w:val="20"/>
          <w:szCs w:val="20"/>
        </w:rPr>
        <w:t>appropriate exercises to warm the horse up, and cool the horse down</w:t>
      </w:r>
      <w:r w:rsidR="00C145A1">
        <w:rPr>
          <w:rFonts w:ascii="Arial" w:hAnsi="Arial" w:cs="Arial"/>
          <w:sz w:val="20"/>
          <w:szCs w:val="20"/>
        </w:rPr>
        <w:t xml:space="preserve">, </w:t>
      </w:r>
      <w:r w:rsidRPr="007858CE">
        <w:rPr>
          <w:rFonts w:ascii="Arial" w:hAnsi="Arial" w:cs="Arial"/>
          <w:sz w:val="20"/>
          <w:szCs w:val="20"/>
        </w:rPr>
        <w:t>walk</w:t>
      </w:r>
      <w:r>
        <w:rPr>
          <w:rFonts w:ascii="Arial" w:hAnsi="Arial" w:cs="Arial"/>
          <w:sz w:val="20"/>
          <w:szCs w:val="20"/>
        </w:rPr>
        <w:t xml:space="preserve">, </w:t>
      </w:r>
      <w:r w:rsidRPr="007858CE">
        <w:rPr>
          <w:rFonts w:ascii="Arial" w:hAnsi="Arial" w:cs="Arial"/>
          <w:sz w:val="20"/>
          <w:szCs w:val="20"/>
        </w:rPr>
        <w:t>trot - rising and sitting</w:t>
      </w:r>
      <w:r>
        <w:rPr>
          <w:rFonts w:ascii="Arial" w:hAnsi="Arial" w:cs="Arial"/>
          <w:sz w:val="20"/>
          <w:szCs w:val="20"/>
        </w:rPr>
        <w:t xml:space="preserve">, </w:t>
      </w:r>
      <w:r w:rsidRPr="007858CE">
        <w:rPr>
          <w:rFonts w:ascii="Arial" w:hAnsi="Arial" w:cs="Arial"/>
          <w:sz w:val="20"/>
          <w:szCs w:val="20"/>
        </w:rPr>
        <w:t>canter</w:t>
      </w:r>
      <w:r>
        <w:rPr>
          <w:rFonts w:ascii="Arial" w:hAnsi="Arial" w:cs="Arial"/>
          <w:sz w:val="20"/>
          <w:szCs w:val="20"/>
        </w:rPr>
        <w:t xml:space="preserve">, </w:t>
      </w:r>
      <w:r w:rsidRPr="007858CE">
        <w:rPr>
          <w:rFonts w:ascii="Arial" w:hAnsi="Arial" w:cs="Arial"/>
          <w:sz w:val="20"/>
          <w:szCs w:val="20"/>
        </w:rPr>
        <w:t>lengthened strides</w:t>
      </w:r>
      <w:r>
        <w:rPr>
          <w:rFonts w:ascii="Arial" w:hAnsi="Arial" w:cs="Arial"/>
          <w:sz w:val="20"/>
          <w:szCs w:val="20"/>
        </w:rPr>
        <w:t xml:space="preserve">, </w:t>
      </w:r>
      <w:r w:rsidRPr="007858CE">
        <w:rPr>
          <w:rFonts w:ascii="Arial" w:hAnsi="Arial" w:cs="Arial"/>
          <w:sz w:val="20"/>
          <w:szCs w:val="20"/>
        </w:rPr>
        <w:t>school figures</w:t>
      </w:r>
      <w:r>
        <w:rPr>
          <w:rFonts w:ascii="Arial" w:hAnsi="Arial" w:cs="Arial"/>
          <w:sz w:val="20"/>
          <w:szCs w:val="20"/>
        </w:rPr>
        <w:t xml:space="preserve">, </w:t>
      </w:r>
      <w:r w:rsidRPr="007858CE">
        <w:rPr>
          <w:rFonts w:ascii="Arial" w:hAnsi="Arial" w:cs="Arial"/>
          <w:sz w:val="20"/>
          <w:szCs w:val="20"/>
        </w:rPr>
        <w:t>basic lateral work - leg yield, turn about at the forehand</w:t>
      </w:r>
      <w:r>
        <w:rPr>
          <w:rFonts w:ascii="Arial" w:hAnsi="Arial" w:cs="Arial"/>
          <w:sz w:val="20"/>
          <w:szCs w:val="20"/>
        </w:rPr>
        <w:t xml:space="preserve">, </w:t>
      </w:r>
      <w:r w:rsidRPr="007858CE">
        <w:rPr>
          <w:rFonts w:ascii="Arial" w:hAnsi="Arial" w:cs="Arial"/>
          <w:sz w:val="20"/>
          <w:szCs w:val="20"/>
        </w:rPr>
        <w:t>transitions</w:t>
      </w:r>
      <w:r>
        <w:rPr>
          <w:rFonts w:ascii="Arial" w:hAnsi="Arial" w:cs="Arial"/>
          <w:sz w:val="20"/>
          <w:szCs w:val="20"/>
        </w:rPr>
        <w:t xml:space="preserve">, </w:t>
      </w:r>
      <w:r w:rsidRPr="007858CE">
        <w:rPr>
          <w:rFonts w:ascii="Arial" w:hAnsi="Arial" w:cs="Arial"/>
          <w:sz w:val="20"/>
          <w:szCs w:val="20"/>
        </w:rPr>
        <w:t>work without strirrups in all three paces</w:t>
      </w:r>
    </w:p>
    <w:p w14:paraId="416D8B45" w14:textId="77777777" w:rsidR="007858CE" w:rsidRDefault="007858CE" w:rsidP="007858CE">
      <w:pPr>
        <w:autoSpaceDE w:val="0"/>
        <w:autoSpaceDN w:val="0"/>
        <w:adjustRightInd w:val="0"/>
        <w:spacing w:after="0" w:line="240" w:lineRule="auto"/>
        <w:rPr>
          <w:rFonts w:ascii="Arial" w:hAnsi="Arial" w:cs="Arial"/>
          <w:sz w:val="20"/>
          <w:szCs w:val="20"/>
        </w:rPr>
      </w:pPr>
    </w:p>
    <w:p w14:paraId="589C3A99" w14:textId="048743D0" w:rsidR="007858CE" w:rsidRPr="007858CE" w:rsidRDefault="007858CE" w:rsidP="007858CE">
      <w:pPr>
        <w:autoSpaceDE w:val="0"/>
        <w:autoSpaceDN w:val="0"/>
        <w:adjustRightInd w:val="0"/>
        <w:spacing w:after="0" w:line="240" w:lineRule="auto"/>
        <w:rPr>
          <w:rFonts w:ascii="Arial" w:hAnsi="Arial" w:cs="Arial"/>
          <w:b/>
          <w:bCs/>
          <w:sz w:val="20"/>
          <w:szCs w:val="20"/>
        </w:rPr>
      </w:pPr>
      <w:r w:rsidRPr="007858CE">
        <w:rPr>
          <w:rFonts w:ascii="Arial" w:hAnsi="Arial" w:cs="Arial"/>
          <w:b/>
          <w:bCs/>
          <w:sz w:val="20"/>
          <w:szCs w:val="20"/>
        </w:rPr>
        <w:t>Glossary:</w:t>
      </w:r>
    </w:p>
    <w:p w14:paraId="5F1FC00A" w14:textId="28DE6D34" w:rsidR="007858CE" w:rsidRPr="007858CE" w:rsidRDefault="00F53F4A" w:rsidP="007858CE">
      <w:pPr>
        <w:autoSpaceDE w:val="0"/>
        <w:autoSpaceDN w:val="0"/>
        <w:adjustRightInd w:val="0"/>
        <w:spacing w:after="0" w:line="240" w:lineRule="auto"/>
        <w:rPr>
          <w:rFonts w:ascii="Arial" w:hAnsi="Arial" w:cs="Arial"/>
          <w:sz w:val="20"/>
          <w:szCs w:val="20"/>
        </w:rPr>
      </w:pPr>
      <w:r>
        <w:rPr>
          <w:rFonts w:ascii="Arial" w:hAnsi="Arial" w:cs="Arial"/>
          <w:sz w:val="20"/>
          <w:szCs w:val="20"/>
        </w:rPr>
        <w:t>Training scale</w:t>
      </w:r>
      <w:r w:rsidR="007858CE" w:rsidRPr="007858CE">
        <w:rPr>
          <w:rFonts w:ascii="Arial" w:hAnsi="Arial" w:cs="Arial"/>
          <w:sz w:val="20"/>
          <w:szCs w:val="20"/>
        </w:rPr>
        <w:t>:</w:t>
      </w:r>
    </w:p>
    <w:p w14:paraId="601734E5" w14:textId="77777777" w:rsidR="007858CE" w:rsidRPr="007858CE" w:rsidRDefault="007858CE" w:rsidP="007858CE">
      <w:pPr>
        <w:autoSpaceDE w:val="0"/>
        <w:autoSpaceDN w:val="0"/>
        <w:adjustRightInd w:val="0"/>
        <w:spacing w:after="0" w:line="240" w:lineRule="auto"/>
        <w:rPr>
          <w:rFonts w:ascii="Arial" w:hAnsi="Arial" w:cs="Arial"/>
          <w:sz w:val="20"/>
          <w:szCs w:val="20"/>
        </w:rPr>
      </w:pPr>
      <w:r w:rsidRPr="007858CE">
        <w:rPr>
          <w:rFonts w:ascii="Arial" w:hAnsi="Arial" w:cs="Arial"/>
          <w:sz w:val="20"/>
          <w:szCs w:val="20"/>
        </w:rPr>
        <w:t>• rhythm/regularity</w:t>
      </w:r>
    </w:p>
    <w:p w14:paraId="7555194B" w14:textId="77777777" w:rsidR="007858CE" w:rsidRPr="007858CE" w:rsidRDefault="007858CE" w:rsidP="007858CE">
      <w:pPr>
        <w:autoSpaceDE w:val="0"/>
        <w:autoSpaceDN w:val="0"/>
        <w:adjustRightInd w:val="0"/>
        <w:spacing w:after="0" w:line="240" w:lineRule="auto"/>
        <w:rPr>
          <w:rFonts w:ascii="Arial" w:hAnsi="Arial" w:cs="Arial"/>
          <w:sz w:val="20"/>
          <w:szCs w:val="20"/>
        </w:rPr>
      </w:pPr>
      <w:r w:rsidRPr="007858CE">
        <w:rPr>
          <w:rFonts w:ascii="Arial" w:hAnsi="Arial" w:cs="Arial"/>
          <w:sz w:val="20"/>
          <w:szCs w:val="20"/>
        </w:rPr>
        <w:t>• suppleness/relaxation</w:t>
      </w:r>
    </w:p>
    <w:p w14:paraId="5CB845DC" w14:textId="77777777" w:rsidR="007858CE" w:rsidRPr="007858CE" w:rsidRDefault="007858CE" w:rsidP="007858CE">
      <w:pPr>
        <w:autoSpaceDE w:val="0"/>
        <w:autoSpaceDN w:val="0"/>
        <w:adjustRightInd w:val="0"/>
        <w:spacing w:after="0" w:line="240" w:lineRule="auto"/>
        <w:rPr>
          <w:rFonts w:ascii="Arial" w:hAnsi="Arial" w:cs="Arial"/>
          <w:sz w:val="20"/>
          <w:szCs w:val="20"/>
        </w:rPr>
      </w:pPr>
      <w:r w:rsidRPr="007858CE">
        <w:rPr>
          <w:rFonts w:ascii="Arial" w:hAnsi="Arial" w:cs="Arial"/>
          <w:sz w:val="20"/>
          <w:szCs w:val="20"/>
        </w:rPr>
        <w:t>• contact/connection</w:t>
      </w:r>
    </w:p>
    <w:p w14:paraId="245CED41" w14:textId="77777777" w:rsidR="007858CE" w:rsidRPr="007858CE" w:rsidRDefault="007858CE" w:rsidP="007858CE">
      <w:pPr>
        <w:autoSpaceDE w:val="0"/>
        <w:autoSpaceDN w:val="0"/>
        <w:adjustRightInd w:val="0"/>
        <w:spacing w:after="0" w:line="240" w:lineRule="auto"/>
        <w:rPr>
          <w:rFonts w:ascii="Arial" w:hAnsi="Arial" w:cs="Arial"/>
          <w:sz w:val="20"/>
          <w:szCs w:val="20"/>
        </w:rPr>
      </w:pPr>
      <w:r w:rsidRPr="007858CE">
        <w:rPr>
          <w:rFonts w:ascii="Arial" w:hAnsi="Arial" w:cs="Arial"/>
          <w:sz w:val="20"/>
          <w:szCs w:val="20"/>
        </w:rPr>
        <w:lastRenderedPageBreak/>
        <w:t>• impulsion</w:t>
      </w:r>
    </w:p>
    <w:p w14:paraId="1C069269" w14:textId="77777777" w:rsidR="007858CE" w:rsidRPr="007858CE" w:rsidRDefault="007858CE" w:rsidP="007858CE">
      <w:pPr>
        <w:autoSpaceDE w:val="0"/>
        <w:autoSpaceDN w:val="0"/>
        <w:adjustRightInd w:val="0"/>
        <w:spacing w:after="0" w:line="240" w:lineRule="auto"/>
        <w:rPr>
          <w:rFonts w:ascii="Arial" w:hAnsi="Arial" w:cs="Arial"/>
          <w:sz w:val="20"/>
          <w:szCs w:val="20"/>
        </w:rPr>
      </w:pPr>
      <w:r w:rsidRPr="007858CE">
        <w:rPr>
          <w:rFonts w:ascii="Arial" w:hAnsi="Arial" w:cs="Arial"/>
          <w:sz w:val="20"/>
          <w:szCs w:val="20"/>
        </w:rPr>
        <w:t>• straightness</w:t>
      </w:r>
    </w:p>
    <w:p w14:paraId="0BA596C7" w14:textId="20DD50A2" w:rsidR="00380597" w:rsidRPr="002F15DD" w:rsidRDefault="007858CE" w:rsidP="007858CE">
      <w:pPr>
        <w:autoSpaceDE w:val="0"/>
        <w:autoSpaceDN w:val="0"/>
        <w:adjustRightInd w:val="0"/>
        <w:spacing w:after="0" w:line="240" w:lineRule="auto"/>
        <w:rPr>
          <w:rFonts w:ascii="Arial" w:hAnsi="Arial" w:cs="Arial"/>
          <w:sz w:val="20"/>
          <w:szCs w:val="20"/>
        </w:rPr>
      </w:pPr>
      <w:r w:rsidRPr="007858CE">
        <w:rPr>
          <w:rFonts w:ascii="Arial" w:hAnsi="Arial" w:cs="Arial"/>
          <w:sz w:val="20"/>
          <w:szCs w:val="20"/>
        </w:rPr>
        <w:t>• collection</w:t>
      </w:r>
      <w:r w:rsidR="00380597" w:rsidRPr="002F15DD">
        <w:rPr>
          <w:rFonts w:ascii="Arial" w:hAnsi="Arial" w:cs="Arial"/>
          <w:sz w:val="20"/>
          <w:szCs w:val="20"/>
        </w:rPr>
        <w:br w:type="page"/>
      </w:r>
    </w:p>
    <w:p w14:paraId="1E56A9ED" w14:textId="5FDC2C16" w:rsidR="00380597" w:rsidRPr="002F15DD" w:rsidRDefault="00380597" w:rsidP="003D1E45">
      <w:pPr>
        <w:autoSpaceDE w:val="0"/>
        <w:autoSpaceDN w:val="0"/>
        <w:adjustRightInd w:val="0"/>
        <w:spacing w:after="0" w:line="240" w:lineRule="auto"/>
        <w:rPr>
          <w:rFonts w:ascii="Arial" w:hAnsi="Arial" w:cs="Arial"/>
          <w:b/>
          <w:bCs/>
          <w:sz w:val="20"/>
          <w:szCs w:val="20"/>
        </w:rPr>
      </w:pPr>
      <w:bookmarkStart w:id="21" w:name="_Hlk208390137"/>
      <w:r w:rsidRPr="002F15DD">
        <w:rPr>
          <w:rFonts w:ascii="Arial" w:hAnsi="Arial" w:cs="Arial"/>
          <w:b/>
          <w:bCs/>
          <w:sz w:val="20"/>
          <w:szCs w:val="20"/>
        </w:rPr>
        <w:lastRenderedPageBreak/>
        <w:t>LANEq321 Jump schooled horses to maintain their level of training</w:t>
      </w:r>
    </w:p>
    <w:bookmarkEnd w:id="21"/>
    <w:p w14:paraId="76BB0A3E" w14:textId="77777777" w:rsidR="00380597" w:rsidRPr="002F15DD" w:rsidRDefault="00380597" w:rsidP="003D1E45">
      <w:pPr>
        <w:autoSpaceDE w:val="0"/>
        <w:autoSpaceDN w:val="0"/>
        <w:adjustRightInd w:val="0"/>
        <w:spacing w:after="0" w:line="240" w:lineRule="auto"/>
        <w:rPr>
          <w:rFonts w:ascii="Arial" w:hAnsi="Arial" w:cs="Arial"/>
          <w:b/>
          <w:bCs/>
          <w:sz w:val="20"/>
          <w:szCs w:val="20"/>
        </w:rPr>
      </w:pPr>
    </w:p>
    <w:p w14:paraId="589407BF" w14:textId="17589A90" w:rsidR="00380597" w:rsidRPr="002F15DD" w:rsidRDefault="00380597"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32578173" w14:textId="78C6BC83"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This standard is about jumping schooled horses to maintain their level of training. You should be able to maintain a suitable riding position and balance while jumping fences up to 90cm (3ft). You should be able to monitor and report on the progress of the horses, and make suggestions </w:t>
      </w:r>
      <w:r w:rsidR="0007347D" w:rsidRPr="002F15DD">
        <w:rPr>
          <w:rFonts w:ascii="Arial" w:hAnsi="Arial" w:cs="Arial"/>
          <w:sz w:val="20"/>
          <w:szCs w:val="20"/>
        </w:rPr>
        <w:t>for</w:t>
      </w:r>
      <w:r w:rsidR="0007347D">
        <w:rPr>
          <w:rFonts w:ascii="Arial" w:hAnsi="Arial" w:cs="Arial"/>
          <w:sz w:val="20"/>
          <w:szCs w:val="20"/>
        </w:rPr>
        <w:t xml:space="preserve"> development</w:t>
      </w:r>
      <w:r w:rsidRPr="002F15DD">
        <w:rPr>
          <w:rFonts w:ascii="Arial" w:hAnsi="Arial" w:cs="Arial"/>
          <w:sz w:val="20"/>
          <w:szCs w:val="20"/>
        </w:rPr>
        <w:t>. You will need to be fully aware of the importance of health, safety and animal welfare in connection with this activity. You will need to be able to recognise hazards and assess risks in the workplace.</w:t>
      </w:r>
    </w:p>
    <w:p w14:paraId="4026933B" w14:textId="77777777" w:rsidR="00380597" w:rsidRPr="002F15DD" w:rsidRDefault="00380597" w:rsidP="003D1E45">
      <w:pPr>
        <w:autoSpaceDE w:val="0"/>
        <w:autoSpaceDN w:val="0"/>
        <w:adjustRightInd w:val="0"/>
        <w:spacing w:after="0" w:line="240" w:lineRule="auto"/>
        <w:rPr>
          <w:rFonts w:ascii="Arial" w:hAnsi="Arial" w:cs="Arial"/>
          <w:sz w:val="20"/>
          <w:szCs w:val="20"/>
        </w:rPr>
      </w:pPr>
    </w:p>
    <w:p w14:paraId="2F14F25B" w14:textId="619A7C6C" w:rsidR="00380597" w:rsidRPr="002F15DD" w:rsidRDefault="00380597"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27B8A3A7"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33DC2EA0" w14:textId="77777777" w:rsidR="00380597"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Select and adjust tack to meet individual requirements </w:t>
      </w:r>
    </w:p>
    <w:p w14:paraId="77D0E858" w14:textId="6AB1A416" w:rsidR="00AF5C56" w:rsidRDefault="00AF5C56" w:rsidP="00AF5C56">
      <w:pPr>
        <w:autoSpaceDE w:val="0"/>
        <w:autoSpaceDN w:val="0"/>
        <w:adjustRightInd w:val="0"/>
        <w:spacing w:after="0" w:line="240" w:lineRule="auto"/>
        <w:rPr>
          <w:rFonts w:ascii="Arial" w:hAnsi="Arial" w:cs="Arial"/>
          <w:sz w:val="20"/>
          <w:szCs w:val="20"/>
        </w:rPr>
      </w:pPr>
      <w:r>
        <w:rPr>
          <w:rFonts w:ascii="Arial" w:hAnsi="Arial" w:cs="Arial"/>
          <w:sz w:val="20"/>
          <w:szCs w:val="20"/>
        </w:rPr>
        <w:t>3. Assess the fences before riding for safety and to create a plan of work</w:t>
      </w:r>
    </w:p>
    <w:p w14:paraId="2007102B" w14:textId="072D892D" w:rsidR="00AF5C56" w:rsidRPr="002F15DD" w:rsidRDefault="00AF5C56" w:rsidP="00AF5C56">
      <w:pPr>
        <w:autoSpaceDE w:val="0"/>
        <w:autoSpaceDN w:val="0"/>
        <w:adjustRightInd w:val="0"/>
        <w:spacing w:after="0" w:line="240" w:lineRule="auto"/>
        <w:rPr>
          <w:rFonts w:ascii="Arial" w:hAnsi="Arial" w:cs="Arial"/>
          <w:sz w:val="20"/>
          <w:szCs w:val="20"/>
        </w:rPr>
      </w:pPr>
      <w:r>
        <w:rPr>
          <w:rFonts w:ascii="Arial" w:hAnsi="Arial" w:cs="Arial"/>
          <w:sz w:val="20"/>
          <w:szCs w:val="20"/>
        </w:rPr>
        <w:t>4. Warm up and cool down the horse appropriately for the work</w:t>
      </w:r>
    </w:p>
    <w:p w14:paraId="044DB657" w14:textId="30A91201" w:rsidR="00380597" w:rsidRDefault="00D667ED"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380597" w:rsidRPr="002F15DD">
        <w:rPr>
          <w:rFonts w:ascii="Arial" w:hAnsi="Arial" w:cs="Arial"/>
          <w:sz w:val="20"/>
          <w:szCs w:val="20"/>
        </w:rPr>
        <w:t xml:space="preserve">. Jump schooled horses to maintain their level of training </w:t>
      </w:r>
    </w:p>
    <w:p w14:paraId="18979EE2" w14:textId="525818BE" w:rsidR="00380597" w:rsidRPr="002F15DD" w:rsidRDefault="00D667ED"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380597" w:rsidRPr="002F15DD">
        <w:rPr>
          <w:rFonts w:ascii="Arial" w:hAnsi="Arial" w:cs="Arial"/>
          <w:sz w:val="20"/>
          <w:szCs w:val="20"/>
        </w:rPr>
        <w:t xml:space="preserve">. </w:t>
      </w:r>
      <w:r w:rsidR="00B71408">
        <w:rPr>
          <w:rFonts w:ascii="Arial" w:hAnsi="Arial" w:cs="Arial"/>
          <w:sz w:val="20"/>
          <w:szCs w:val="20"/>
        </w:rPr>
        <w:t>Ride with an independent balanced position maintaining harmony with the horse</w:t>
      </w:r>
    </w:p>
    <w:p w14:paraId="08EDD048" w14:textId="3522A7BE" w:rsidR="00380597" w:rsidRPr="002F15DD" w:rsidRDefault="00D667ED"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380597" w:rsidRPr="002F15DD">
        <w:rPr>
          <w:rFonts w:ascii="Arial" w:hAnsi="Arial" w:cs="Arial"/>
          <w:sz w:val="20"/>
          <w:szCs w:val="20"/>
        </w:rPr>
        <w:t xml:space="preserve">. Take an appropriate track between fences </w:t>
      </w:r>
    </w:p>
    <w:p w14:paraId="3455D398" w14:textId="7EFFD9EE" w:rsidR="00380597" w:rsidRPr="002F15DD" w:rsidRDefault="00D667ED"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380597" w:rsidRPr="002F15DD">
        <w:rPr>
          <w:rFonts w:ascii="Arial" w:hAnsi="Arial" w:cs="Arial"/>
          <w:sz w:val="20"/>
          <w:szCs w:val="20"/>
        </w:rPr>
        <w:t xml:space="preserve">. Adjust speed and gait to suit the terrain, the type of jump and the work area </w:t>
      </w:r>
    </w:p>
    <w:p w14:paraId="20610C86" w14:textId="3856F55D" w:rsidR="00380597" w:rsidRPr="002F15DD" w:rsidRDefault="00D667ED"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380597" w:rsidRPr="002F15DD">
        <w:rPr>
          <w:rFonts w:ascii="Arial" w:hAnsi="Arial" w:cs="Arial"/>
          <w:sz w:val="20"/>
          <w:szCs w:val="20"/>
        </w:rPr>
        <w:t xml:space="preserve">. Establish and maintain a quality canter from which the horse can jump with ease </w:t>
      </w:r>
    </w:p>
    <w:p w14:paraId="5A4F5D7A" w14:textId="2D07BA22" w:rsidR="00380597" w:rsidRPr="002F15DD" w:rsidRDefault="00D667ED"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380597" w:rsidRPr="002F15DD">
        <w:rPr>
          <w:rFonts w:ascii="Arial" w:hAnsi="Arial" w:cs="Arial"/>
          <w:sz w:val="20"/>
          <w:szCs w:val="20"/>
        </w:rPr>
        <w:t xml:space="preserve">. </w:t>
      </w:r>
      <w:r>
        <w:rPr>
          <w:rFonts w:ascii="Arial" w:hAnsi="Arial" w:cs="Arial"/>
          <w:sz w:val="20"/>
          <w:szCs w:val="20"/>
        </w:rPr>
        <w:t>Respond appropriately to the horse’s behaviour and actions</w:t>
      </w:r>
    </w:p>
    <w:p w14:paraId="79B77AEC" w14:textId="6BFA0ABC"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D667ED">
        <w:rPr>
          <w:rFonts w:ascii="Arial" w:hAnsi="Arial" w:cs="Arial"/>
          <w:sz w:val="20"/>
          <w:szCs w:val="20"/>
        </w:rPr>
        <w:t>1</w:t>
      </w:r>
      <w:r w:rsidRPr="002F15DD">
        <w:rPr>
          <w:rFonts w:ascii="Arial" w:hAnsi="Arial" w:cs="Arial"/>
          <w:sz w:val="20"/>
          <w:szCs w:val="20"/>
        </w:rPr>
        <w:t xml:space="preserve">. Monitor the progress of the horse against training requirements and report to the appropriate person </w:t>
      </w:r>
    </w:p>
    <w:p w14:paraId="34E2653F" w14:textId="69EF71A9" w:rsidR="00380597"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D667ED">
        <w:rPr>
          <w:rFonts w:ascii="Arial" w:hAnsi="Arial" w:cs="Arial"/>
          <w:sz w:val="20"/>
          <w:szCs w:val="20"/>
        </w:rPr>
        <w:t>2</w:t>
      </w:r>
      <w:r w:rsidRPr="002F15DD">
        <w:rPr>
          <w:rFonts w:ascii="Arial" w:hAnsi="Arial" w:cs="Arial"/>
          <w:sz w:val="20"/>
          <w:szCs w:val="20"/>
        </w:rPr>
        <w:t xml:space="preserve">. </w:t>
      </w:r>
      <w:r w:rsidR="00B71408">
        <w:rPr>
          <w:rFonts w:ascii="Arial" w:hAnsi="Arial" w:cs="Arial"/>
          <w:sz w:val="20"/>
          <w:szCs w:val="20"/>
        </w:rPr>
        <w:t>Review the session and m</w:t>
      </w:r>
      <w:r w:rsidRPr="002F15DD">
        <w:rPr>
          <w:rFonts w:ascii="Arial" w:hAnsi="Arial" w:cs="Arial"/>
          <w:sz w:val="20"/>
          <w:szCs w:val="20"/>
        </w:rPr>
        <w:t xml:space="preserve">ake recommendations concerning any areas for </w:t>
      </w:r>
      <w:r w:rsidR="00B71408">
        <w:rPr>
          <w:rFonts w:ascii="Arial" w:hAnsi="Arial" w:cs="Arial"/>
          <w:sz w:val="20"/>
          <w:szCs w:val="20"/>
        </w:rPr>
        <w:t>development</w:t>
      </w:r>
    </w:p>
    <w:p w14:paraId="7B24C4E7" w14:textId="0623B5A0"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D667ED">
        <w:rPr>
          <w:rFonts w:ascii="Arial" w:hAnsi="Arial" w:cs="Arial"/>
          <w:sz w:val="20"/>
          <w:szCs w:val="20"/>
        </w:rPr>
        <w:t>3</w:t>
      </w:r>
      <w:r w:rsidRPr="002F15DD">
        <w:rPr>
          <w:rFonts w:ascii="Arial" w:hAnsi="Arial" w:cs="Arial"/>
          <w:sz w:val="20"/>
          <w:szCs w:val="20"/>
        </w:rPr>
        <w:t>. Monitor and maintain the health and safety of yourself and others, and the welfare of the horse, during the activity</w:t>
      </w:r>
    </w:p>
    <w:p w14:paraId="46030694" w14:textId="77777777" w:rsidR="00380597" w:rsidRPr="002F15DD" w:rsidRDefault="00380597" w:rsidP="003D1E45">
      <w:pPr>
        <w:autoSpaceDE w:val="0"/>
        <w:autoSpaceDN w:val="0"/>
        <w:adjustRightInd w:val="0"/>
        <w:spacing w:after="0" w:line="240" w:lineRule="auto"/>
        <w:rPr>
          <w:rFonts w:ascii="Arial" w:hAnsi="Arial" w:cs="Arial"/>
          <w:sz w:val="20"/>
          <w:szCs w:val="20"/>
        </w:rPr>
      </w:pPr>
    </w:p>
    <w:p w14:paraId="592AFC2B" w14:textId="567196DE" w:rsidR="00380597" w:rsidRPr="002F15DD" w:rsidRDefault="00380597"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36F59A82"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2019DE30" w14:textId="38FE8175"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w:t>
      </w:r>
      <w:r w:rsidR="00B71408">
        <w:rPr>
          <w:rFonts w:ascii="Arial" w:hAnsi="Arial" w:cs="Arial"/>
          <w:sz w:val="20"/>
          <w:szCs w:val="20"/>
        </w:rPr>
        <w:t xml:space="preserve">How to maintain and develop the horse’s </w:t>
      </w:r>
      <w:r w:rsidR="00D667ED">
        <w:rPr>
          <w:rFonts w:ascii="Arial" w:hAnsi="Arial" w:cs="Arial"/>
          <w:sz w:val="20"/>
          <w:szCs w:val="20"/>
        </w:rPr>
        <w:t>confidence</w:t>
      </w:r>
      <w:r w:rsidR="00B71408">
        <w:rPr>
          <w:rFonts w:ascii="Arial" w:hAnsi="Arial" w:cs="Arial"/>
          <w:sz w:val="20"/>
          <w:szCs w:val="20"/>
        </w:rPr>
        <w:t xml:space="preserve"> when jumping </w:t>
      </w:r>
    </w:p>
    <w:p w14:paraId="58903579"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effects of going and terrain on the horse </w:t>
      </w:r>
    </w:p>
    <w:p w14:paraId="1E841C2F"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How to walk a course and the reasons for doing so </w:t>
      </w:r>
    </w:p>
    <w:p w14:paraId="42A2CC7D"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course design and positioning of fences </w:t>
      </w:r>
    </w:p>
    <w:p w14:paraId="5C245588"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The distances between poles, grids and combination fences </w:t>
      </w:r>
    </w:p>
    <w:p w14:paraId="7F098253"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types of fences </w:t>
      </w:r>
    </w:p>
    <w:p w14:paraId="7CD92640" w14:textId="2BF7774D"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The importance of adopting the correct riding position for jumping show jumps and </w:t>
      </w:r>
      <w:r w:rsidR="00D667ED" w:rsidRPr="002F15DD">
        <w:rPr>
          <w:rFonts w:ascii="Arial" w:hAnsi="Arial" w:cs="Arial"/>
          <w:sz w:val="20"/>
          <w:szCs w:val="20"/>
        </w:rPr>
        <w:t>cross-country</w:t>
      </w:r>
      <w:r w:rsidRPr="002F15DD">
        <w:rPr>
          <w:rFonts w:ascii="Arial" w:hAnsi="Arial" w:cs="Arial"/>
          <w:sz w:val="20"/>
          <w:szCs w:val="20"/>
        </w:rPr>
        <w:t xml:space="preserve"> fences </w:t>
      </w:r>
    </w:p>
    <w:p w14:paraId="7AF42B5E"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How to assess the horse and make any recommendations for improvement to the appropriate person </w:t>
      </w:r>
    </w:p>
    <w:p w14:paraId="7CB74B6E" w14:textId="2996C9C5" w:rsidR="00F53F4A" w:rsidRPr="002F15DD" w:rsidRDefault="00D667ED"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F53F4A">
        <w:rPr>
          <w:rFonts w:ascii="Arial" w:hAnsi="Arial" w:cs="Arial"/>
          <w:sz w:val="20"/>
          <w:szCs w:val="20"/>
        </w:rPr>
        <w:t>. principles of learning theory and its application when riding</w:t>
      </w:r>
      <w:r>
        <w:rPr>
          <w:rFonts w:ascii="Arial" w:hAnsi="Arial" w:cs="Arial"/>
          <w:sz w:val="20"/>
          <w:szCs w:val="20"/>
        </w:rPr>
        <w:t xml:space="preserve"> and jumping</w:t>
      </w:r>
    </w:p>
    <w:p w14:paraId="3696F4B4" w14:textId="77777777" w:rsidR="00380597" w:rsidRPr="002F15DD"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The risks to horses, yourself and others and how these are controlled </w:t>
      </w:r>
    </w:p>
    <w:p w14:paraId="77A60010" w14:textId="241AB815" w:rsidR="00380597" w:rsidRDefault="00380597"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12. Your responsibilities under relevant animal health and welfare and health and safety legislation and codes of practice</w:t>
      </w:r>
    </w:p>
    <w:p w14:paraId="71A0613B" w14:textId="77777777" w:rsidR="00B17571" w:rsidRDefault="00B17571" w:rsidP="003D1E45">
      <w:pPr>
        <w:autoSpaceDE w:val="0"/>
        <w:autoSpaceDN w:val="0"/>
        <w:adjustRightInd w:val="0"/>
        <w:spacing w:after="0" w:line="240" w:lineRule="auto"/>
        <w:rPr>
          <w:rFonts w:ascii="Arial" w:hAnsi="Arial" w:cs="Arial"/>
          <w:sz w:val="20"/>
          <w:szCs w:val="20"/>
        </w:rPr>
      </w:pPr>
    </w:p>
    <w:p w14:paraId="2C09343D" w14:textId="689EB02B" w:rsidR="00B17571" w:rsidRDefault="00B17571" w:rsidP="003D1E4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23A88917" w14:textId="6C17BF0C" w:rsidR="00B17571" w:rsidRPr="00B17571"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Jump in the following work areas:</w:t>
      </w:r>
      <w:r>
        <w:rPr>
          <w:rFonts w:ascii="Arial" w:hAnsi="Arial" w:cs="Arial"/>
          <w:sz w:val="20"/>
          <w:szCs w:val="20"/>
        </w:rPr>
        <w:t xml:space="preserve"> </w:t>
      </w:r>
      <w:r w:rsidRPr="00B17571">
        <w:rPr>
          <w:rFonts w:ascii="Arial" w:hAnsi="Arial" w:cs="Arial"/>
          <w:sz w:val="20"/>
          <w:szCs w:val="20"/>
        </w:rPr>
        <w:t>enclosed space</w:t>
      </w:r>
      <w:r>
        <w:rPr>
          <w:rFonts w:ascii="Arial" w:hAnsi="Arial" w:cs="Arial"/>
          <w:sz w:val="20"/>
          <w:szCs w:val="20"/>
        </w:rPr>
        <w:t xml:space="preserve">, </w:t>
      </w:r>
      <w:r w:rsidRPr="00B17571">
        <w:rPr>
          <w:rFonts w:ascii="Arial" w:hAnsi="Arial" w:cs="Arial"/>
          <w:sz w:val="20"/>
          <w:szCs w:val="20"/>
        </w:rPr>
        <w:t>open space</w:t>
      </w:r>
    </w:p>
    <w:p w14:paraId="2A3B4812" w14:textId="6AE730DD" w:rsidR="00B17571" w:rsidRPr="00B17571"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Jump over the following fence types:</w:t>
      </w:r>
      <w:r>
        <w:rPr>
          <w:rFonts w:ascii="Arial" w:hAnsi="Arial" w:cs="Arial"/>
          <w:sz w:val="20"/>
          <w:szCs w:val="20"/>
        </w:rPr>
        <w:t xml:space="preserve"> </w:t>
      </w:r>
      <w:r w:rsidRPr="00B17571">
        <w:rPr>
          <w:rFonts w:ascii="Arial" w:hAnsi="Arial" w:cs="Arial"/>
          <w:sz w:val="20"/>
          <w:szCs w:val="20"/>
        </w:rPr>
        <w:t>fixed</w:t>
      </w:r>
      <w:r>
        <w:rPr>
          <w:rFonts w:ascii="Arial" w:hAnsi="Arial" w:cs="Arial"/>
          <w:sz w:val="20"/>
          <w:szCs w:val="20"/>
        </w:rPr>
        <w:t xml:space="preserve">, </w:t>
      </w:r>
      <w:r w:rsidRPr="00B17571">
        <w:rPr>
          <w:rFonts w:ascii="Arial" w:hAnsi="Arial" w:cs="Arial"/>
          <w:sz w:val="20"/>
          <w:szCs w:val="20"/>
        </w:rPr>
        <w:t>unfixed</w:t>
      </w:r>
    </w:p>
    <w:p w14:paraId="6C3C06A4" w14:textId="240D9F44" w:rsidR="00B17571" w:rsidRPr="00B17571"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Ride horses:</w:t>
      </w:r>
      <w:r>
        <w:rPr>
          <w:rFonts w:ascii="Arial" w:hAnsi="Arial" w:cs="Arial"/>
          <w:sz w:val="20"/>
          <w:szCs w:val="20"/>
        </w:rPr>
        <w:t xml:space="preserve"> </w:t>
      </w:r>
      <w:r w:rsidRPr="00B17571">
        <w:rPr>
          <w:rFonts w:ascii="Arial" w:hAnsi="Arial" w:cs="Arial"/>
          <w:sz w:val="20"/>
          <w:szCs w:val="20"/>
        </w:rPr>
        <w:t>alone</w:t>
      </w:r>
      <w:r>
        <w:rPr>
          <w:rFonts w:ascii="Arial" w:hAnsi="Arial" w:cs="Arial"/>
          <w:sz w:val="20"/>
          <w:szCs w:val="20"/>
        </w:rPr>
        <w:t xml:space="preserve">, </w:t>
      </w:r>
      <w:r w:rsidRPr="00B17571">
        <w:rPr>
          <w:rFonts w:ascii="Arial" w:hAnsi="Arial" w:cs="Arial"/>
          <w:sz w:val="20"/>
          <w:szCs w:val="20"/>
        </w:rPr>
        <w:t>in company</w:t>
      </w:r>
    </w:p>
    <w:p w14:paraId="45CE36B3" w14:textId="30BC2739" w:rsidR="00B17571" w:rsidRPr="00B17571"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Select and adjust the following tack:</w:t>
      </w:r>
      <w:r>
        <w:rPr>
          <w:rFonts w:ascii="Arial" w:hAnsi="Arial" w:cs="Arial"/>
          <w:sz w:val="20"/>
          <w:szCs w:val="20"/>
        </w:rPr>
        <w:t xml:space="preserve"> </w:t>
      </w:r>
      <w:r w:rsidRPr="00B17571">
        <w:rPr>
          <w:rFonts w:ascii="Arial" w:hAnsi="Arial" w:cs="Arial"/>
          <w:sz w:val="20"/>
          <w:szCs w:val="20"/>
        </w:rPr>
        <w:t>jumping saddle</w:t>
      </w:r>
      <w:r>
        <w:rPr>
          <w:rFonts w:ascii="Arial" w:hAnsi="Arial" w:cs="Arial"/>
          <w:sz w:val="20"/>
          <w:szCs w:val="20"/>
        </w:rPr>
        <w:t xml:space="preserve">, </w:t>
      </w:r>
      <w:r w:rsidRPr="00B17571">
        <w:rPr>
          <w:rFonts w:ascii="Arial" w:hAnsi="Arial" w:cs="Arial"/>
          <w:sz w:val="20"/>
          <w:szCs w:val="20"/>
        </w:rPr>
        <w:t>snaffle bridle</w:t>
      </w:r>
      <w:r>
        <w:rPr>
          <w:rFonts w:ascii="Arial" w:hAnsi="Arial" w:cs="Arial"/>
          <w:sz w:val="20"/>
          <w:szCs w:val="20"/>
        </w:rPr>
        <w:t xml:space="preserve">, </w:t>
      </w:r>
      <w:r w:rsidRPr="00B17571">
        <w:rPr>
          <w:rFonts w:ascii="Arial" w:hAnsi="Arial" w:cs="Arial"/>
          <w:sz w:val="20"/>
          <w:szCs w:val="20"/>
        </w:rPr>
        <w:t>other tack as required</w:t>
      </w:r>
    </w:p>
    <w:p w14:paraId="70AA4BE6" w14:textId="30252C57" w:rsidR="00B17571" w:rsidRPr="00B17571"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Ride more than one horse over:</w:t>
      </w:r>
      <w:r>
        <w:rPr>
          <w:rFonts w:ascii="Arial" w:hAnsi="Arial" w:cs="Arial"/>
          <w:sz w:val="20"/>
          <w:szCs w:val="20"/>
        </w:rPr>
        <w:t xml:space="preserve"> </w:t>
      </w:r>
      <w:r w:rsidRPr="00B17571">
        <w:rPr>
          <w:rFonts w:ascii="Arial" w:hAnsi="Arial" w:cs="Arial"/>
          <w:sz w:val="20"/>
          <w:szCs w:val="20"/>
        </w:rPr>
        <w:t>poles</w:t>
      </w:r>
      <w:r>
        <w:rPr>
          <w:rFonts w:ascii="Arial" w:hAnsi="Arial" w:cs="Arial"/>
          <w:sz w:val="20"/>
          <w:szCs w:val="20"/>
        </w:rPr>
        <w:t xml:space="preserve">, </w:t>
      </w:r>
      <w:r w:rsidRPr="00B17571">
        <w:rPr>
          <w:rFonts w:ascii="Arial" w:hAnsi="Arial" w:cs="Arial"/>
          <w:sz w:val="20"/>
          <w:szCs w:val="20"/>
        </w:rPr>
        <w:t>show jumping course at 3ft (0.9m)</w:t>
      </w:r>
      <w:r>
        <w:rPr>
          <w:rFonts w:ascii="Arial" w:hAnsi="Arial" w:cs="Arial"/>
          <w:sz w:val="20"/>
          <w:szCs w:val="20"/>
        </w:rPr>
        <w:t xml:space="preserve">, </w:t>
      </w:r>
      <w:r w:rsidRPr="00B17571">
        <w:rPr>
          <w:rFonts w:ascii="Arial" w:hAnsi="Arial" w:cs="Arial"/>
          <w:sz w:val="20"/>
          <w:szCs w:val="20"/>
        </w:rPr>
        <w:t xml:space="preserve">a variety of single </w:t>
      </w:r>
      <w:r w:rsidR="00D667ED" w:rsidRPr="00B17571">
        <w:rPr>
          <w:rFonts w:ascii="Arial" w:hAnsi="Arial" w:cs="Arial"/>
          <w:sz w:val="20"/>
          <w:szCs w:val="20"/>
        </w:rPr>
        <w:t>cross-country</w:t>
      </w:r>
      <w:r w:rsidRPr="00B17571">
        <w:rPr>
          <w:rFonts w:ascii="Arial" w:hAnsi="Arial" w:cs="Arial"/>
          <w:sz w:val="20"/>
          <w:szCs w:val="20"/>
        </w:rPr>
        <w:t xml:space="preserve"> fences between 2ft 6in and 3ft (0.8m</w:t>
      </w:r>
      <w:r>
        <w:rPr>
          <w:rFonts w:ascii="Arial" w:hAnsi="Arial" w:cs="Arial"/>
          <w:sz w:val="20"/>
          <w:szCs w:val="20"/>
        </w:rPr>
        <w:t xml:space="preserve"> </w:t>
      </w:r>
      <w:r w:rsidRPr="00B17571">
        <w:rPr>
          <w:rFonts w:ascii="Arial" w:hAnsi="Arial" w:cs="Arial"/>
          <w:sz w:val="20"/>
          <w:szCs w:val="20"/>
        </w:rPr>
        <w:t>and 0.9m) on a varying terrain</w:t>
      </w:r>
    </w:p>
    <w:p w14:paraId="3014D107" w14:textId="77777777" w:rsidR="00380597" w:rsidRPr="002F15DD" w:rsidRDefault="00380597">
      <w:pPr>
        <w:rPr>
          <w:rFonts w:ascii="Arial" w:hAnsi="Arial" w:cs="Arial"/>
          <w:sz w:val="20"/>
          <w:szCs w:val="20"/>
        </w:rPr>
      </w:pPr>
      <w:r w:rsidRPr="002F15DD">
        <w:rPr>
          <w:rFonts w:ascii="Arial" w:hAnsi="Arial" w:cs="Arial"/>
          <w:sz w:val="20"/>
          <w:szCs w:val="20"/>
        </w:rPr>
        <w:br w:type="page"/>
      </w:r>
    </w:p>
    <w:p w14:paraId="2340B34D" w14:textId="50049E78" w:rsidR="001D6B2D" w:rsidRPr="008B353C" w:rsidRDefault="001D6B2D" w:rsidP="001D6B2D">
      <w:pPr>
        <w:rPr>
          <w:rFonts w:ascii="Arial" w:hAnsi="Arial" w:cs="Arial"/>
          <w:b/>
          <w:bCs/>
        </w:rPr>
      </w:pPr>
      <w:bookmarkStart w:id="22" w:name="_Hlk208390213"/>
      <w:r w:rsidRPr="008B353C">
        <w:rPr>
          <w:rFonts w:ascii="Arial" w:hAnsi="Arial" w:cs="Arial"/>
          <w:b/>
          <w:bCs/>
          <w:highlight w:val="yellow"/>
        </w:rPr>
        <w:lastRenderedPageBreak/>
        <w:t xml:space="preserve">Suggestion for </w:t>
      </w:r>
      <w:r>
        <w:rPr>
          <w:rFonts w:ascii="Arial" w:hAnsi="Arial" w:cs="Arial"/>
          <w:b/>
          <w:bCs/>
          <w:highlight w:val="yellow"/>
        </w:rPr>
        <w:t>merged</w:t>
      </w:r>
      <w:r w:rsidRPr="00E9181B">
        <w:rPr>
          <w:rFonts w:ascii="Arial" w:hAnsi="Arial" w:cs="Arial"/>
          <w:b/>
          <w:bCs/>
          <w:highlight w:val="yellow"/>
        </w:rPr>
        <w:t xml:space="preserve"> NOS: based on merging </w:t>
      </w:r>
      <w:r w:rsidRPr="008B353C">
        <w:rPr>
          <w:rFonts w:ascii="Arial" w:hAnsi="Arial" w:cs="Arial"/>
          <w:b/>
          <w:bCs/>
          <w:highlight w:val="yellow"/>
        </w:rPr>
        <w:t>LAN</w:t>
      </w:r>
      <w:r w:rsidRPr="001D6B2D">
        <w:rPr>
          <w:rFonts w:ascii="Arial" w:hAnsi="Arial" w:cs="Arial"/>
          <w:b/>
          <w:bCs/>
          <w:highlight w:val="yellow"/>
        </w:rPr>
        <w:t>Eq310 Introduce young horses to equipment to aid training and development and LANEq320 Contribute to the training of horses from the ground</w:t>
      </w:r>
    </w:p>
    <w:p w14:paraId="1320494B" w14:textId="7ACB3328" w:rsidR="00A00139" w:rsidRPr="001D6B2D" w:rsidRDefault="00A00139" w:rsidP="003D1E45">
      <w:pPr>
        <w:autoSpaceDE w:val="0"/>
        <w:autoSpaceDN w:val="0"/>
        <w:adjustRightInd w:val="0"/>
        <w:spacing w:after="0" w:line="240" w:lineRule="auto"/>
        <w:rPr>
          <w:rFonts w:ascii="Arial" w:hAnsi="Arial" w:cs="Arial"/>
          <w:b/>
          <w:bCs/>
          <w:sz w:val="20"/>
          <w:szCs w:val="20"/>
        </w:rPr>
      </w:pPr>
      <w:r w:rsidRPr="001D6B2D">
        <w:rPr>
          <w:rFonts w:ascii="Arial" w:hAnsi="Arial" w:cs="Arial"/>
          <w:b/>
          <w:bCs/>
          <w:sz w:val="20"/>
          <w:szCs w:val="20"/>
        </w:rPr>
        <w:t>LANEq320 Contribute to the training of horses from the ground</w:t>
      </w:r>
    </w:p>
    <w:bookmarkEnd w:id="22"/>
    <w:p w14:paraId="7E4B33AB" w14:textId="77777777" w:rsidR="00A00139" w:rsidRPr="002F15DD" w:rsidRDefault="00A00139" w:rsidP="003D1E45">
      <w:pPr>
        <w:autoSpaceDE w:val="0"/>
        <w:autoSpaceDN w:val="0"/>
        <w:adjustRightInd w:val="0"/>
        <w:spacing w:after="0" w:line="240" w:lineRule="auto"/>
        <w:rPr>
          <w:rFonts w:ascii="Arial" w:hAnsi="Arial" w:cs="Arial"/>
          <w:b/>
          <w:bCs/>
          <w:sz w:val="20"/>
          <w:szCs w:val="20"/>
        </w:rPr>
      </w:pPr>
    </w:p>
    <w:p w14:paraId="6C5A4681" w14:textId="0F153843" w:rsidR="00A00139" w:rsidRPr="002F15DD" w:rsidRDefault="00A00139"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1DF93387" w14:textId="78DF32C9"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about contributing to the training of horses from the ground. This standard involves leading, long reining or lungeing the horse in enclosed areas and in the open. You should be able to select and fit suitable tac</w:t>
      </w:r>
      <w:r w:rsidR="00B83FF3">
        <w:rPr>
          <w:rFonts w:ascii="Arial" w:hAnsi="Arial" w:cs="Arial"/>
          <w:sz w:val="20"/>
          <w:szCs w:val="20"/>
        </w:rPr>
        <w:t xml:space="preserve">k and train the horse to agreed </w:t>
      </w:r>
      <w:r w:rsidR="006219F7">
        <w:rPr>
          <w:rFonts w:ascii="Arial" w:hAnsi="Arial" w:cs="Arial"/>
          <w:sz w:val="20"/>
          <w:szCs w:val="20"/>
        </w:rPr>
        <w:t>development needs, whilst ensuring the horse’s welfare and wellbeing throughout</w:t>
      </w:r>
      <w:r w:rsidRPr="002F15DD">
        <w:rPr>
          <w:rFonts w:ascii="Arial" w:hAnsi="Arial" w:cs="Arial"/>
          <w:sz w:val="20"/>
          <w:szCs w:val="20"/>
        </w:rPr>
        <w:t>. You will need to be fully aware of the importance of health, safety and animal welfare in connection with this activity. You will need to be able to recognise hazards and assess risks in the workplace.</w:t>
      </w:r>
    </w:p>
    <w:p w14:paraId="3CD09A53" w14:textId="77777777" w:rsidR="00A00139" w:rsidRPr="002F15DD" w:rsidRDefault="00A00139" w:rsidP="003D1E45">
      <w:pPr>
        <w:autoSpaceDE w:val="0"/>
        <w:autoSpaceDN w:val="0"/>
        <w:adjustRightInd w:val="0"/>
        <w:spacing w:after="0" w:line="240" w:lineRule="auto"/>
        <w:rPr>
          <w:rFonts w:ascii="Arial" w:hAnsi="Arial" w:cs="Arial"/>
          <w:b/>
          <w:bCs/>
          <w:sz w:val="20"/>
          <w:szCs w:val="20"/>
        </w:rPr>
      </w:pPr>
    </w:p>
    <w:p w14:paraId="598889E7" w14:textId="5613861B" w:rsidR="00A00139" w:rsidRPr="002F15DD" w:rsidRDefault="00A00139"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7B9F0D23" w14:textId="77777777"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78FC84E5" w14:textId="0F13B9EB" w:rsidR="00A00139" w:rsidRPr="002F15DD" w:rsidRDefault="006219F7"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A00139" w:rsidRPr="002F15DD">
        <w:rPr>
          <w:rFonts w:ascii="Arial" w:hAnsi="Arial" w:cs="Arial"/>
          <w:sz w:val="20"/>
          <w:szCs w:val="20"/>
        </w:rPr>
        <w:t xml:space="preserve">. Establish and agree </w:t>
      </w:r>
      <w:r w:rsidR="00B83FF3" w:rsidRPr="002F15DD">
        <w:rPr>
          <w:rFonts w:ascii="Arial" w:hAnsi="Arial" w:cs="Arial"/>
          <w:sz w:val="20"/>
          <w:szCs w:val="20"/>
        </w:rPr>
        <w:t xml:space="preserve">the training and development needs of individual horses </w:t>
      </w:r>
      <w:r w:rsidR="00B83FF3">
        <w:rPr>
          <w:rFonts w:ascii="Arial" w:hAnsi="Arial" w:cs="Arial"/>
          <w:sz w:val="20"/>
          <w:szCs w:val="20"/>
        </w:rPr>
        <w:t xml:space="preserve">with the appropriate person </w:t>
      </w:r>
    </w:p>
    <w:p w14:paraId="661047C8" w14:textId="18F6111C" w:rsidR="00A00139" w:rsidRDefault="006219F7"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A00139" w:rsidRPr="002F15DD">
        <w:rPr>
          <w:rFonts w:ascii="Arial" w:hAnsi="Arial" w:cs="Arial"/>
          <w:sz w:val="20"/>
          <w:szCs w:val="20"/>
        </w:rPr>
        <w:t xml:space="preserve">. Contribute to the training of the horse, at the required location, in accordance with the agreed training needs </w:t>
      </w:r>
    </w:p>
    <w:p w14:paraId="3BB5671A" w14:textId="0BF5640E" w:rsidR="00B83FF3" w:rsidRPr="002F15DD" w:rsidRDefault="00B83FF3" w:rsidP="00B83FF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Handle the horse in a manner that promotes </w:t>
      </w:r>
      <w:r>
        <w:rPr>
          <w:rFonts w:ascii="Arial" w:hAnsi="Arial" w:cs="Arial"/>
          <w:sz w:val="20"/>
          <w:szCs w:val="20"/>
        </w:rPr>
        <w:t>their</w:t>
      </w:r>
      <w:r w:rsidRPr="002F15DD">
        <w:rPr>
          <w:rFonts w:ascii="Arial" w:hAnsi="Arial" w:cs="Arial"/>
          <w:sz w:val="20"/>
          <w:szCs w:val="20"/>
        </w:rPr>
        <w:t xml:space="preserve"> welfare</w:t>
      </w:r>
      <w:r>
        <w:rPr>
          <w:rFonts w:ascii="Arial" w:hAnsi="Arial" w:cs="Arial"/>
          <w:sz w:val="20"/>
          <w:szCs w:val="20"/>
        </w:rPr>
        <w:t xml:space="preserve"> and wellbeing</w:t>
      </w:r>
      <w:r w:rsidRPr="002F15DD">
        <w:rPr>
          <w:rFonts w:ascii="Arial" w:hAnsi="Arial" w:cs="Arial"/>
          <w:sz w:val="20"/>
          <w:szCs w:val="20"/>
        </w:rPr>
        <w:t xml:space="preserve"> </w:t>
      </w:r>
    </w:p>
    <w:p w14:paraId="79C14C9E" w14:textId="717D5DAB" w:rsidR="00A00139" w:rsidRPr="002F15DD" w:rsidRDefault="00A00139"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Monitor the horse's progress and wellbeing throughout, and report </w:t>
      </w:r>
      <w:r w:rsidR="006219F7">
        <w:rPr>
          <w:rFonts w:ascii="Arial" w:hAnsi="Arial" w:cs="Arial"/>
          <w:sz w:val="20"/>
          <w:szCs w:val="20"/>
        </w:rPr>
        <w:t>to the appropriate person</w:t>
      </w:r>
      <w:r w:rsidRPr="002F15DD">
        <w:rPr>
          <w:rFonts w:ascii="Arial" w:hAnsi="Arial" w:cs="Arial"/>
          <w:sz w:val="20"/>
          <w:szCs w:val="20"/>
        </w:rPr>
        <w:t xml:space="preserve"> </w:t>
      </w:r>
    </w:p>
    <w:p w14:paraId="6B0A9EAA" w14:textId="2F8911D0" w:rsidR="00A00139" w:rsidRDefault="006219F7"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A00139" w:rsidRPr="002F15DD">
        <w:rPr>
          <w:rFonts w:ascii="Arial" w:hAnsi="Arial" w:cs="Arial"/>
          <w:sz w:val="20"/>
          <w:szCs w:val="20"/>
        </w:rPr>
        <w:t>. Monitor and maintain the health and safety of yourself and others, and the welfare of the horse, during the activity</w:t>
      </w:r>
    </w:p>
    <w:p w14:paraId="51A7F756" w14:textId="4F72E6B2" w:rsidR="00B83FF3" w:rsidRPr="002F15DD" w:rsidRDefault="006219F7" w:rsidP="00B83FF3">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B83FF3" w:rsidRPr="002F15DD">
        <w:rPr>
          <w:rFonts w:ascii="Arial" w:hAnsi="Arial" w:cs="Arial"/>
          <w:sz w:val="20"/>
          <w:szCs w:val="20"/>
        </w:rPr>
        <w:t xml:space="preserve">. Maintain the physical and mental wellbeing of the horse throughout the process </w:t>
      </w:r>
    </w:p>
    <w:p w14:paraId="2D4628B5" w14:textId="77777777" w:rsidR="00B83FF3" w:rsidRPr="002F15DD" w:rsidRDefault="00B83FF3" w:rsidP="00B83FF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Recognise where adjustments need to be made and adjust the programme according to requirements and within your level of responsibility </w:t>
      </w:r>
    </w:p>
    <w:p w14:paraId="77946EC8" w14:textId="395A68ED" w:rsidR="00B83FF3" w:rsidRPr="002F15DD" w:rsidRDefault="00B83FF3" w:rsidP="00B83FF3">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Maintain communication with all those involved in the care and training of the horse </w:t>
      </w:r>
    </w:p>
    <w:p w14:paraId="6387A994" w14:textId="77777777" w:rsidR="00B83FF3" w:rsidRPr="002F15DD" w:rsidRDefault="00B83FF3" w:rsidP="003D1E45">
      <w:pPr>
        <w:autoSpaceDE w:val="0"/>
        <w:autoSpaceDN w:val="0"/>
        <w:adjustRightInd w:val="0"/>
        <w:spacing w:after="0" w:line="240" w:lineRule="auto"/>
        <w:rPr>
          <w:rFonts w:ascii="Arial" w:hAnsi="Arial" w:cs="Arial"/>
          <w:sz w:val="20"/>
          <w:szCs w:val="20"/>
        </w:rPr>
      </w:pPr>
    </w:p>
    <w:p w14:paraId="46CAFD9F" w14:textId="77777777" w:rsidR="00A00139" w:rsidRPr="002F15DD" w:rsidRDefault="00A00139" w:rsidP="003D1E45">
      <w:pPr>
        <w:autoSpaceDE w:val="0"/>
        <w:autoSpaceDN w:val="0"/>
        <w:adjustRightInd w:val="0"/>
        <w:spacing w:after="0" w:line="240" w:lineRule="auto"/>
        <w:rPr>
          <w:rFonts w:ascii="Arial" w:hAnsi="Arial" w:cs="Arial"/>
          <w:sz w:val="20"/>
          <w:szCs w:val="20"/>
        </w:rPr>
      </w:pPr>
    </w:p>
    <w:p w14:paraId="205C6BF4" w14:textId="283EA38A" w:rsidR="00A00139" w:rsidRPr="002F15DD" w:rsidRDefault="00A00139"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4DAB7019" w14:textId="77777777" w:rsidR="001D7075" w:rsidRPr="001D7075" w:rsidRDefault="001D7075" w:rsidP="001D7075">
      <w:pPr>
        <w:autoSpaceDE w:val="0"/>
        <w:autoSpaceDN w:val="0"/>
        <w:adjustRightInd w:val="0"/>
        <w:spacing w:after="0" w:line="240" w:lineRule="auto"/>
        <w:rPr>
          <w:rFonts w:ascii="Arial" w:hAnsi="Arial" w:cs="Arial"/>
          <w:sz w:val="20"/>
          <w:szCs w:val="20"/>
        </w:rPr>
      </w:pPr>
      <w:r w:rsidRPr="001D7075">
        <w:rPr>
          <w:rFonts w:ascii="Arial" w:hAnsi="Arial" w:cs="Arial"/>
          <w:sz w:val="20"/>
          <w:szCs w:val="20"/>
        </w:rPr>
        <w:t>1. the selection, use and care of personal protective equipment</w:t>
      </w:r>
    </w:p>
    <w:p w14:paraId="44F84985" w14:textId="77777777" w:rsidR="001D7075" w:rsidRPr="001D7075" w:rsidRDefault="001D7075" w:rsidP="001D7075">
      <w:pPr>
        <w:autoSpaceDE w:val="0"/>
        <w:autoSpaceDN w:val="0"/>
        <w:adjustRightInd w:val="0"/>
        <w:spacing w:after="0" w:line="240" w:lineRule="auto"/>
        <w:rPr>
          <w:rFonts w:ascii="Arial" w:hAnsi="Arial" w:cs="Arial"/>
          <w:sz w:val="20"/>
          <w:szCs w:val="20"/>
        </w:rPr>
      </w:pPr>
      <w:r w:rsidRPr="001D7075">
        <w:rPr>
          <w:rFonts w:ascii="Arial" w:hAnsi="Arial" w:cs="Arial"/>
          <w:sz w:val="20"/>
          <w:szCs w:val="20"/>
        </w:rPr>
        <w:t>2. the types of specialist equipment and how to use them</w:t>
      </w:r>
    </w:p>
    <w:p w14:paraId="04295660" w14:textId="77777777" w:rsidR="001D7075" w:rsidRPr="001D7075" w:rsidRDefault="001D7075" w:rsidP="001D7075">
      <w:pPr>
        <w:autoSpaceDE w:val="0"/>
        <w:autoSpaceDN w:val="0"/>
        <w:adjustRightInd w:val="0"/>
        <w:spacing w:after="0" w:line="240" w:lineRule="auto"/>
        <w:rPr>
          <w:rFonts w:ascii="Arial" w:hAnsi="Arial" w:cs="Arial"/>
          <w:sz w:val="20"/>
          <w:szCs w:val="20"/>
        </w:rPr>
      </w:pPr>
      <w:r w:rsidRPr="001D7075">
        <w:rPr>
          <w:rFonts w:ascii="Arial" w:hAnsi="Arial" w:cs="Arial"/>
          <w:sz w:val="20"/>
          <w:szCs w:val="20"/>
        </w:rPr>
        <w:t>3. the effects of lungeing and long reining on various types of horses</w:t>
      </w:r>
    </w:p>
    <w:p w14:paraId="4C5EDED1" w14:textId="4C45FC03" w:rsidR="001D7075" w:rsidRPr="001D7075" w:rsidRDefault="001D6B2D" w:rsidP="001D7075">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1D7075">
        <w:rPr>
          <w:rFonts w:ascii="Arial" w:hAnsi="Arial" w:cs="Arial"/>
          <w:sz w:val="20"/>
          <w:szCs w:val="20"/>
        </w:rPr>
        <w:t xml:space="preserve">. </w:t>
      </w:r>
      <w:r w:rsidR="001D7075" w:rsidRPr="001D7075">
        <w:rPr>
          <w:rFonts w:ascii="Arial" w:hAnsi="Arial" w:cs="Arial"/>
          <w:sz w:val="20"/>
          <w:szCs w:val="20"/>
        </w:rPr>
        <w:t>the procedures associated with training horses from the ground and</w:t>
      </w:r>
      <w:r w:rsidR="001D7075">
        <w:rPr>
          <w:rFonts w:ascii="Arial" w:hAnsi="Arial" w:cs="Arial"/>
          <w:sz w:val="20"/>
          <w:szCs w:val="20"/>
        </w:rPr>
        <w:t xml:space="preserve"> </w:t>
      </w:r>
      <w:r w:rsidR="001D7075" w:rsidRPr="001D7075">
        <w:rPr>
          <w:rFonts w:ascii="Arial" w:hAnsi="Arial" w:cs="Arial"/>
          <w:sz w:val="20"/>
          <w:szCs w:val="20"/>
        </w:rPr>
        <w:t xml:space="preserve">horses with specific </w:t>
      </w:r>
      <w:r>
        <w:rPr>
          <w:rFonts w:ascii="Arial" w:hAnsi="Arial" w:cs="Arial"/>
          <w:sz w:val="20"/>
          <w:szCs w:val="20"/>
        </w:rPr>
        <w:t>concerns</w:t>
      </w:r>
    </w:p>
    <w:p w14:paraId="2992CE0B" w14:textId="4E983989" w:rsidR="001D7075" w:rsidRPr="001D7075" w:rsidRDefault="001D6B2D" w:rsidP="001D7075">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1D7075" w:rsidRPr="001D7075">
        <w:rPr>
          <w:rFonts w:ascii="Arial" w:hAnsi="Arial" w:cs="Arial"/>
          <w:sz w:val="20"/>
          <w:szCs w:val="20"/>
        </w:rPr>
        <w:t>. when and how to amend a training programme</w:t>
      </w:r>
    </w:p>
    <w:p w14:paraId="7FF73F81" w14:textId="7EC3AC1B" w:rsidR="001D7075" w:rsidRPr="001D7075" w:rsidRDefault="001D6B2D" w:rsidP="001D7075">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1D7075" w:rsidRPr="001D7075">
        <w:rPr>
          <w:rFonts w:ascii="Arial" w:hAnsi="Arial" w:cs="Arial"/>
          <w:sz w:val="20"/>
          <w:szCs w:val="20"/>
        </w:rPr>
        <w:t>. the types of records required and the importance of maintaining them</w:t>
      </w:r>
    </w:p>
    <w:p w14:paraId="30085414" w14:textId="71F8AEC3" w:rsidR="006219F7" w:rsidRPr="002F15DD" w:rsidRDefault="001D6B2D" w:rsidP="006219F7">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6219F7" w:rsidRPr="002F15DD">
        <w:rPr>
          <w:rFonts w:ascii="Arial" w:hAnsi="Arial" w:cs="Arial"/>
          <w:sz w:val="20"/>
          <w:szCs w:val="20"/>
        </w:rPr>
        <w:t xml:space="preserve">. How to train young horses from [the age of] eight months until </w:t>
      </w:r>
      <w:r w:rsidR="006219F7">
        <w:rPr>
          <w:rFonts w:ascii="Arial" w:hAnsi="Arial" w:cs="Arial"/>
          <w:sz w:val="20"/>
          <w:szCs w:val="20"/>
        </w:rPr>
        <w:t>they are</w:t>
      </w:r>
      <w:r w:rsidR="006219F7" w:rsidRPr="002F15DD">
        <w:rPr>
          <w:rFonts w:ascii="Arial" w:hAnsi="Arial" w:cs="Arial"/>
          <w:sz w:val="20"/>
          <w:szCs w:val="20"/>
        </w:rPr>
        <w:t xml:space="preserve"> ready for backing</w:t>
      </w:r>
      <w:r>
        <w:rPr>
          <w:rFonts w:ascii="Arial" w:hAnsi="Arial" w:cs="Arial"/>
          <w:sz w:val="20"/>
          <w:szCs w:val="20"/>
        </w:rPr>
        <w:t>, including introducing basic handling and equipment</w:t>
      </w:r>
    </w:p>
    <w:p w14:paraId="4A8E4C05" w14:textId="2148CD84" w:rsidR="006219F7" w:rsidRPr="002F15DD" w:rsidRDefault="001D6B2D" w:rsidP="006219F7">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6219F7" w:rsidRPr="002F15DD">
        <w:rPr>
          <w:rFonts w:ascii="Arial" w:hAnsi="Arial" w:cs="Arial"/>
          <w:sz w:val="20"/>
          <w:szCs w:val="20"/>
        </w:rPr>
        <w:t xml:space="preserve">. The psychology of young horses </w:t>
      </w:r>
      <w:r w:rsidR="006219F7">
        <w:rPr>
          <w:rFonts w:ascii="Arial" w:hAnsi="Arial" w:cs="Arial"/>
          <w:sz w:val="20"/>
          <w:szCs w:val="20"/>
        </w:rPr>
        <w:t>and learning theory</w:t>
      </w:r>
    </w:p>
    <w:p w14:paraId="14FBB6E6" w14:textId="6661E94A" w:rsidR="006219F7" w:rsidRPr="002F15DD" w:rsidRDefault="001D6B2D" w:rsidP="006219F7">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006219F7" w:rsidRPr="002F15DD">
        <w:rPr>
          <w:rFonts w:ascii="Arial" w:hAnsi="Arial" w:cs="Arial"/>
          <w:sz w:val="20"/>
          <w:szCs w:val="20"/>
        </w:rPr>
        <w:t xml:space="preserve">. Effective methods of starting the training and development of young horses </w:t>
      </w:r>
    </w:p>
    <w:p w14:paraId="17A45E9D" w14:textId="7346C6AB" w:rsidR="006219F7" w:rsidRPr="002F15DD" w:rsidRDefault="001D6B2D" w:rsidP="006219F7">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006219F7" w:rsidRPr="002F15DD">
        <w:rPr>
          <w:rFonts w:ascii="Arial" w:hAnsi="Arial" w:cs="Arial"/>
          <w:sz w:val="20"/>
          <w:szCs w:val="20"/>
        </w:rPr>
        <w:t xml:space="preserve">. The consequences of a horse having a negative experience of training </w:t>
      </w:r>
    </w:p>
    <w:p w14:paraId="17CE6456" w14:textId="60A6B08F" w:rsidR="006219F7" w:rsidRPr="002F15DD" w:rsidRDefault="001D6B2D" w:rsidP="006219F7">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006219F7" w:rsidRPr="002F15DD">
        <w:rPr>
          <w:rFonts w:ascii="Arial" w:hAnsi="Arial" w:cs="Arial"/>
          <w:sz w:val="20"/>
          <w:szCs w:val="20"/>
        </w:rPr>
        <w:t xml:space="preserve">. The importance of communicating with those involved in the care and training of the horse </w:t>
      </w:r>
    </w:p>
    <w:p w14:paraId="63EBECAA" w14:textId="72813AB4" w:rsidR="006219F7" w:rsidRPr="002F15DD" w:rsidRDefault="006219F7" w:rsidP="006219F7">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1D6B2D">
        <w:rPr>
          <w:rFonts w:ascii="Arial" w:hAnsi="Arial" w:cs="Arial"/>
          <w:sz w:val="20"/>
          <w:szCs w:val="20"/>
        </w:rPr>
        <w:t>2</w:t>
      </w:r>
      <w:r w:rsidRPr="002F15DD">
        <w:rPr>
          <w:rFonts w:ascii="Arial" w:hAnsi="Arial" w:cs="Arial"/>
          <w:sz w:val="20"/>
          <w:szCs w:val="20"/>
        </w:rPr>
        <w:t xml:space="preserve">. The risks to horses, yourself and others and how these are controlled </w:t>
      </w:r>
    </w:p>
    <w:p w14:paraId="6CE32327" w14:textId="6D8F2AD1" w:rsidR="006219F7" w:rsidRDefault="006219F7" w:rsidP="006219F7">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sidR="001D6B2D">
        <w:rPr>
          <w:rFonts w:ascii="Arial" w:hAnsi="Arial" w:cs="Arial"/>
          <w:sz w:val="20"/>
          <w:szCs w:val="20"/>
        </w:rPr>
        <w:t>3</w:t>
      </w:r>
      <w:r w:rsidRPr="002F15DD">
        <w:rPr>
          <w:rFonts w:ascii="Arial" w:hAnsi="Arial" w:cs="Arial"/>
          <w:sz w:val="20"/>
          <w:szCs w:val="20"/>
        </w:rPr>
        <w:t>. Your responsibilities under relevant animal health and welfare and health and safety legislation and codes of practice</w:t>
      </w:r>
    </w:p>
    <w:p w14:paraId="62AFA4C0" w14:textId="77777777" w:rsidR="006219F7" w:rsidRDefault="006219F7" w:rsidP="003D1E45">
      <w:pPr>
        <w:autoSpaceDE w:val="0"/>
        <w:autoSpaceDN w:val="0"/>
        <w:adjustRightInd w:val="0"/>
        <w:spacing w:after="0" w:line="240" w:lineRule="auto"/>
        <w:rPr>
          <w:rFonts w:ascii="Arial" w:hAnsi="Arial" w:cs="Arial"/>
          <w:sz w:val="20"/>
          <w:szCs w:val="20"/>
        </w:rPr>
      </w:pPr>
    </w:p>
    <w:p w14:paraId="0E39E7D1" w14:textId="77777777" w:rsidR="00B17571" w:rsidRDefault="00B17571" w:rsidP="003D1E45">
      <w:pPr>
        <w:autoSpaceDE w:val="0"/>
        <w:autoSpaceDN w:val="0"/>
        <w:adjustRightInd w:val="0"/>
        <w:spacing w:after="0" w:line="240" w:lineRule="auto"/>
        <w:rPr>
          <w:rFonts w:ascii="Arial" w:hAnsi="Arial" w:cs="Arial"/>
          <w:sz w:val="20"/>
          <w:szCs w:val="20"/>
        </w:rPr>
      </w:pPr>
    </w:p>
    <w:p w14:paraId="49D04EF3" w14:textId="6A0823C7" w:rsidR="00B17571" w:rsidRDefault="00B17571" w:rsidP="003D1E4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50D3BE84" w14:textId="07297D7A" w:rsidR="00E555CE" w:rsidRDefault="00E555CE" w:rsidP="00B17571">
      <w:pPr>
        <w:autoSpaceDE w:val="0"/>
        <w:autoSpaceDN w:val="0"/>
        <w:adjustRightInd w:val="0"/>
        <w:spacing w:after="0" w:line="240" w:lineRule="auto"/>
        <w:rPr>
          <w:rFonts w:ascii="Arial" w:hAnsi="Arial" w:cs="Arial"/>
          <w:sz w:val="20"/>
          <w:szCs w:val="20"/>
        </w:rPr>
      </w:pPr>
      <w:r>
        <w:rPr>
          <w:rFonts w:ascii="Arial" w:hAnsi="Arial" w:cs="Arial"/>
          <w:sz w:val="20"/>
          <w:szCs w:val="20"/>
        </w:rPr>
        <w:t>Training horses from the ground may include: basic handling, tying up and introducing equipment, lungeing, long reining or leading</w:t>
      </w:r>
    </w:p>
    <w:p w14:paraId="31AD7A7C" w14:textId="177A7B2A" w:rsidR="00B17571" w:rsidRPr="00B17571" w:rsidRDefault="00B17571" w:rsidP="00B17571">
      <w:pPr>
        <w:autoSpaceDE w:val="0"/>
        <w:autoSpaceDN w:val="0"/>
        <w:adjustRightInd w:val="0"/>
        <w:spacing w:after="0" w:line="240" w:lineRule="auto"/>
        <w:rPr>
          <w:rFonts w:ascii="Arial" w:hAnsi="Arial" w:cs="Arial"/>
          <w:sz w:val="20"/>
          <w:szCs w:val="20"/>
        </w:rPr>
      </w:pPr>
      <w:r w:rsidRPr="00B17571">
        <w:rPr>
          <w:rFonts w:ascii="Arial" w:hAnsi="Arial" w:cs="Arial"/>
          <w:sz w:val="20"/>
          <w:szCs w:val="20"/>
        </w:rPr>
        <w:t>Locations:</w:t>
      </w:r>
      <w:r>
        <w:rPr>
          <w:rFonts w:ascii="Arial" w:hAnsi="Arial" w:cs="Arial"/>
          <w:sz w:val="20"/>
          <w:szCs w:val="20"/>
        </w:rPr>
        <w:t xml:space="preserve"> </w:t>
      </w:r>
      <w:r w:rsidRPr="00B17571">
        <w:rPr>
          <w:rFonts w:ascii="Arial" w:hAnsi="Arial" w:cs="Arial"/>
          <w:sz w:val="20"/>
          <w:szCs w:val="20"/>
        </w:rPr>
        <w:t>enclosed area</w:t>
      </w:r>
      <w:r>
        <w:rPr>
          <w:rFonts w:ascii="Arial" w:hAnsi="Arial" w:cs="Arial"/>
          <w:sz w:val="20"/>
          <w:szCs w:val="20"/>
        </w:rPr>
        <w:t xml:space="preserve">, </w:t>
      </w:r>
      <w:r w:rsidRPr="00B17571">
        <w:rPr>
          <w:rFonts w:ascii="Arial" w:hAnsi="Arial" w:cs="Arial"/>
          <w:sz w:val="20"/>
          <w:szCs w:val="20"/>
        </w:rPr>
        <w:t>in the open</w:t>
      </w:r>
    </w:p>
    <w:p w14:paraId="49ADFAE2" w14:textId="77777777" w:rsidR="00A00139" w:rsidRPr="002F15DD" w:rsidRDefault="00A00139">
      <w:pPr>
        <w:rPr>
          <w:rFonts w:ascii="Arial" w:hAnsi="Arial" w:cs="Arial"/>
          <w:sz w:val="20"/>
          <w:szCs w:val="20"/>
        </w:rPr>
      </w:pPr>
      <w:r w:rsidRPr="002F15DD">
        <w:rPr>
          <w:rFonts w:ascii="Arial" w:hAnsi="Arial" w:cs="Arial"/>
          <w:sz w:val="20"/>
          <w:szCs w:val="20"/>
        </w:rPr>
        <w:br w:type="page"/>
      </w:r>
    </w:p>
    <w:p w14:paraId="046B67B3" w14:textId="1A739FE3" w:rsidR="00033D8D" w:rsidRPr="002F15DD" w:rsidRDefault="00C37016" w:rsidP="003D1E45">
      <w:pPr>
        <w:autoSpaceDE w:val="0"/>
        <w:autoSpaceDN w:val="0"/>
        <w:adjustRightInd w:val="0"/>
        <w:spacing w:after="0" w:line="240" w:lineRule="auto"/>
        <w:rPr>
          <w:rFonts w:ascii="Arial" w:hAnsi="Arial" w:cs="Arial"/>
          <w:b/>
          <w:bCs/>
          <w:sz w:val="20"/>
          <w:szCs w:val="20"/>
        </w:rPr>
      </w:pPr>
      <w:bookmarkStart w:id="23" w:name="_Hlk208390263"/>
      <w:r w:rsidRPr="002F15DD">
        <w:rPr>
          <w:rFonts w:ascii="Arial" w:hAnsi="Arial" w:cs="Arial"/>
          <w:b/>
          <w:bCs/>
          <w:sz w:val="20"/>
          <w:szCs w:val="20"/>
        </w:rPr>
        <w:lastRenderedPageBreak/>
        <w:t>LANEq346 Prepare horses for competitions</w:t>
      </w:r>
    </w:p>
    <w:bookmarkEnd w:id="23"/>
    <w:p w14:paraId="2B8CCC16" w14:textId="77777777" w:rsidR="00C37016" w:rsidRPr="002F15DD" w:rsidRDefault="00C37016" w:rsidP="003D1E45">
      <w:pPr>
        <w:autoSpaceDE w:val="0"/>
        <w:autoSpaceDN w:val="0"/>
        <w:adjustRightInd w:val="0"/>
        <w:spacing w:after="0" w:line="240" w:lineRule="auto"/>
        <w:rPr>
          <w:rFonts w:ascii="Arial" w:hAnsi="Arial" w:cs="Arial"/>
          <w:b/>
          <w:bCs/>
          <w:sz w:val="20"/>
          <w:szCs w:val="20"/>
        </w:rPr>
      </w:pPr>
    </w:p>
    <w:p w14:paraId="2DC19947" w14:textId="77255373" w:rsidR="00C37016" w:rsidRPr="002F15DD" w:rsidRDefault="00C3701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77E71B8D" w14:textId="29C1E1E2"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is for those who are involved in the preparation of horses for competitions. You should be able to care for the horse while at the event and present the horse for competition at the appropriate time. You will need to be fully aware of the importance of health, safety and animal welfare in connection with this activity. You will need to be able to recognise hazards and assess risks in the workplace. Note - This standard does not include the transportation of horses to competitions, which is covered in standard LANCS65.</w:t>
      </w:r>
    </w:p>
    <w:p w14:paraId="325459A2" w14:textId="77777777" w:rsidR="00C37016" w:rsidRPr="002F15DD" w:rsidRDefault="00C37016" w:rsidP="003D1E45">
      <w:pPr>
        <w:autoSpaceDE w:val="0"/>
        <w:autoSpaceDN w:val="0"/>
        <w:adjustRightInd w:val="0"/>
        <w:spacing w:after="0" w:line="240" w:lineRule="auto"/>
        <w:rPr>
          <w:rFonts w:ascii="Arial" w:hAnsi="Arial" w:cs="Arial"/>
          <w:sz w:val="20"/>
          <w:szCs w:val="20"/>
        </w:rPr>
      </w:pPr>
    </w:p>
    <w:p w14:paraId="2AB4C016" w14:textId="6FAB7E05" w:rsidR="00C37016" w:rsidRPr="002F15DD" w:rsidRDefault="00C3701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04F1CE5A"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70AA4C04"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Comply with competition regulations and etiquette at all times </w:t>
      </w:r>
    </w:p>
    <w:p w14:paraId="53B5ECC8"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Ensure the horse is cared for while at the event </w:t>
      </w:r>
    </w:p>
    <w:p w14:paraId="7519EB35"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Handle and restrain the horse in a manner that does not compromise animal welfare, avoids behaviour giving rise to welfare concern and maintains health and safety </w:t>
      </w:r>
    </w:p>
    <w:p w14:paraId="73F9E576"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Prepare the horse for the competition by fitting appropriate tack and equipment for the specified discipline </w:t>
      </w:r>
    </w:p>
    <w:p w14:paraId="697AFB0C"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Present horses for competition at the correct time </w:t>
      </w:r>
    </w:p>
    <w:p w14:paraId="7E58F227"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Communicate with others to ensure procedures are followed </w:t>
      </w:r>
    </w:p>
    <w:p w14:paraId="0E7E9041"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Assess the health of the horse before and after the competition </w:t>
      </w:r>
    </w:p>
    <w:p w14:paraId="3A92DD1F"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Recognise and report any problems with recovery rates, cuts, swelling, shoes, loss of appetite, and dehydration </w:t>
      </w:r>
    </w:p>
    <w:p w14:paraId="53E16018"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Keep accurate and up-to-date records as required by competition regulations and the organisation you work for </w:t>
      </w:r>
    </w:p>
    <w:p w14:paraId="42DC9AB9" w14:textId="2F39B4FF"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11. Monitor and maintain the health and safety of yourself and others, and the welfare of the horse, during the activity</w:t>
      </w:r>
    </w:p>
    <w:p w14:paraId="430C9067" w14:textId="77777777" w:rsidR="00C37016" w:rsidRPr="002F15DD" w:rsidRDefault="00C37016" w:rsidP="003D1E45">
      <w:pPr>
        <w:autoSpaceDE w:val="0"/>
        <w:autoSpaceDN w:val="0"/>
        <w:adjustRightInd w:val="0"/>
        <w:spacing w:after="0" w:line="240" w:lineRule="auto"/>
        <w:rPr>
          <w:rFonts w:ascii="Arial" w:hAnsi="Arial" w:cs="Arial"/>
          <w:b/>
          <w:bCs/>
          <w:sz w:val="20"/>
          <w:szCs w:val="20"/>
        </w:rPr>
      </w:pPr>
    </w:p>
    <w:p w14:paraId="029CA7F0" w14:textId="253FBED8" w:rsidR="00C37016" w:rsidRPr="002F15DD" w:rsidRDefault="00C3701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431011B7"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28E6A454"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relevant governing authorities and competition rules and regulations </w:t>
      </w:r>
    </w:p>
    <w:p w14:paraId="79E68B71"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types of competition and venue </w:t>
      </w:r>
    </w:p>
    <w:p w14:paraId="0779D520"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The relevant registration procedures </w:t>
      </w:r>
    </w:p>
    <w:p w14:paraId="42A85437"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Horse passports and identity requirements </w:t>
      </w:r>
    </w:p>
    <w:p w14:paraId="5C566E7C"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The required health and welfare checks </w:t>
      </w:r>
    </w:p>
    <w:p w14:paraId="02A6B721"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prohibited substances </w:t>
      </w:r>
    </w:p>
    <w:p w14:paraId="432B79B7"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8. The importance of using appropriate handling and restraint techniques, and minimising stress to the horse and risks to yourself and others </w:t>
      </w:r>
    </w:p>
    <w:p w14:paraId="0D7642E8"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9. The problems that may occur with horses in a competition environment </w:t>
      </w:r>
    </w:p>
    <w:p w14:paraId="27551DC0"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10. The pre-performance warm-up procedures </w:t>
      </w:r>
    </w:p>
    <w:p w14:paraId="016102CF"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11. The factors that affect the use of tack and equipment </w:t>
      </w:r>
    </w:p>
    <w:p w14:paraId="2833F193"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12. The types of climate, going, terrain and their effect on performance </w:t>
      </w:r>
    </w:p>
    <w:p w14:paraId="5BC1D7EE"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13. What records should be maintained and their importance </w:t>
      </w:r>
    </w:p>
    <w:p w14:paraId="41034A36" w14:textId="77777777"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14. The risks to horses, yourself and others and how these are controlled </w:t>
      </w:r>
    </w:p>
    <w:p w14:paraId="3EC400EC" w14:textId="45E843DD" w:rsidR="00C37016"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15. Your responsibility under relevant animal health and welfare and health and safety legislation and codes of practice</w:t>
      </w:r>
    </w:p>
    <w:p w14:paraId="781C270C" w14:textId="77777777" w:rsidR="00463B2A" w:rsidRDefault="00463B2A" w:rsidP="003D1E45">
      <w:pPr>
        <w:autoSpaceDE w:val="0"/>
        <w:autoSpaceDN w:val="0"/>
        <w:adjustRightInd w:val="0"/>
        <w:spacing w:after="0" w:line="240" w:lineRule="auto"/>
        <w:rPr>
          <w:rFonts w:ascii="Arial" w:hAnsi="Arial" w:cs="Arial"/>
          <w:sz w:val="20"/>
          <w:szCs w:val="20"/>
        </w:rPr>
      </w:pPr>
    </w:p>
    <w:p w14:paraId="4EF2C09D" w14:textId="04E975FD" w:rsidR="00463B2A" w:rsidRDefault="00463B2A" w:rsidP="003D1E4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1F5BFF24" w14:textId="77777777" w:rsidR="00463B2A" w:rsidRPr="00463B2A" w:rsidRDefault="00463B2A" w:rsidP="00463B2A">
      <w:pPr>
        <w:autoSpaceDE w:val="0"/>
        <w:autoSpaceDN w:val="0"/>
        <w:adjustRightInd w:val="0"/>
        <w:spacing w:after="0" w:line="240" w:lineRule="auto"/>
        <w:rPr>
          <w:rFonts w:ascii="Arial" w:hAnsi="Arial" w:cs="Arial"/>
          <w:sz w:val="20"/>
          <w:szCs w:val="20"/>
        </w:rPr>
      </w:pPr>
      <w:r w:rsidRPr="00463B2A">
        <w:rPr>
          <w:rFonts w:ascii="Arial" w:hAnsi="Arial" w:cs="Arial"/>
          <w:sz w:val="20"/>
          <w:szCs w:val="20"/>
        </w:rPr>
        <w:t>Care for horses at two different competitions</w:t>
      </w:r>
    </w:p>
    <w:p w14:paraId="5AA6EB12" w14:textId="41A90174" w:rsidR="00463B2A" w:rsidRPr="00463B2A" w:rsidRDefault="00463B2A" w:rsidP="00463B2A">
      <w:pPr>
        <w:autoSpaceDE w:val="0"/>
        <w:autoSpaceDN w:val="0"/>
        <w:adjustRightInd w:val="0"/>
        <w:spacing w:after="0" w:line="240" w:lineRule="auto"/>
        <w:rPr>
          <w:rFonts w:ascii="Arial" w:hAnsi="Arial" w:cs="Arial"/>
          <w:sz w:val="20"/>
          <w:szCs w:val="20"/>
        </w:rPr>
      </w:pPr>
      <w:r w:rsidRPr="00463B2A">
        <w:rPr>
          <w:rFonts w:ascii="Arial" w:hAnsi="Arial" w:cs="Arial"/>
          <w:sz w:val="20"/>
          <w:szCs w:val="20"/>
        </w:rPr>
        <w:t>Undertake preparation with the following types of horse:</w:t>
      </w:r>
      <w:r>
        <w:rPr>
          <w:rFonts w:ascii="Arial" w:hAnsi="Arial" w:cs="Arial"/>
          <w:sz w:val="20"/>
          <w:szCs w:val="20"/>
        </w:rPr>
        <w:t xml:space="preserve"> </w:t>
      </w:r>
      <w:r w:rsidRPr="00463B2A">
        <w:rPr>
          <w:rFonts w:ascii="Arial" w:hAnsi="Arial" w:cs="Arial"/>
          <w:sz w:val="20"/>
          <w:szCs w:val="20"/>
        </w:rPr>
        <w:t>Experienced</w:t>
      </w:r>
      <w:r>
        <w:rPr>
          <w:rFonts w:ascii="Arial" w:hAnsi="Arial" w:cs="Arial"/>
          <w:sz w:val="20"/>
          <w:szCs w:val="20"/>
        </w:rPr>
        <w:t xml:space="preserve">, </w:t>
      </w:r>
      <w:r w:rsidRPr="00463B2A">
        <w:rPr>
          <w:rFonts w:ascii="Arial" w:hAnsi="Arial" w:cs="Arial"/>
          <w:sz w:val="20"/>
          <w:szCs w:val="20"/>
        </w:rPr>
        <w:t>Inexperienced</w:t>
      </w:r>
    </w:p>
    <w:p w14:paraId="02B6BF6A" w14:textId="159CC36B" w:rsidR="00463B2A" w:rsidRPr="00463B2A" w:rsidRDefault="00463B2A" w:rsidP="00463B2A">
      <w:pPr>
        <w:autoSpaceDE w:val="0"/>
        <w:autoSpaceDN w:val="0"/>
        <w:adjustRightInd w:val="0"/>
        <w:spacing w:after="0" w:line="240" w:lineRule="auto"/>
        <w:rPr>
          <w:rFonts w:ascii="Arial" w:hAnsi="Arial" w:cs="Arial"/>
          <w:sz w:val="20"/>
          <w:szCs w:val="20"/>
        </w:rPr>
      </w:pPr>
      <w:r w:rsidRPr="00463B2A">
        <w:rPr>
          <w:rFonts w:ascii="Arial" w:hAnsi="Arial" w:cs="Arial"/>
          <w:sz w:val="20"/>
          <w:szCs w:val="20"/>
        </w:rPr>
        <w:t>Care for horses after competition by:</w:t>
      </w:r>
      <w:r>
        <w:rPr>
          <w:rFonts w:ascii="Arial" w:hAnsi="Arial" w:cs="Arial"/>
          <w:sz w:val="20"/>
          <w:szCs w:val="20"/>
        </w:rPr>
        <w:t xml:space="preserve"> </w:t>
      </w:r>
      <w:r w:rsidRPr="00463B2A">
        <w:rPr>
          <w:rFonts w:ascii="Arial" w:hAnsi="Arial" w:cs="Arial"/>
          <w:sz w:val="20"/>
          <w:szCs w:val="20"/>
        </w:rPr>
        <w:t xml:space="preserve">removing tack and </w:t>
      </w:r>
      <w:r w:rsidR="00C037F3" w:rsidRPr="00463B2A">
        <w:rPr>
          <w:rFonts w:ascii="Arial" w:hAnsi="Arial" w:cs="Arial"/>
          <w:sz w:val="20"/>
          <w:szCs w:val="20"/>
        </w:rPr>
        <w:t>equipment,</w:t>
      </w:r>
      <w:r>
        <w:rPr>
          <w:rFonts w:ascii="Arial" w:hAnsi="Arial" w:cs="Arial"/>
          <w:sz w:val="20"/>
          <w:szCs w:val="20"/>
        </w:rPr>
        <w:t xml:space="preserve"> </w:t>
      </w:r>
      <w:r w:rsidRPr="00463B2A">
        <w:rPr>
          <w:rFonts w:ascii="Arial" w:hAnsi="Arial" w:cs="Arial"/>
          <w:sz w:val="20"/>
          <w:szCs w:val="20"/>
        </w:rPr>
        <w:t>walking off</w:t>
      </w:r>
      <w:r>
        <w:rPr>
          <w:rFonts w:ascii="Arial" w:hAnsi="Arial" w:cs="Arial"/>
          <w:sz w:val="20"/>
          <w:szCs w:val="20"/>
        </w:rPr>
        <w:t xml:space="preserve">, </w:t>
      </w:r>
      <w:r w:rsidRPr="00463B2A">
        <w:rPr>
          <w:rFonts w:ascii="Arial" w:hAnsi="Arial" w:cs="Arial"/>
          <w:sz w:val="20"/>
          <w:szCs w:val="20"/>
        </w:rPr>
        <w:t>warming down</w:t>
      </w:r>
      <w:r>
        <w:rPr>
          <w:rFonts w:ascii="Arial" w:hAnsi="Arial" w:cs="Arial"/>
          <w:sz w:val="20"/>
          <w:szCs w:val="20"/>
        </w:rPr>
        <w:t xml:space="preserve">, </w:t>
      </w:r>
      <w:r w:rsidRPr="00463B2A">
        <w:rPr>
          <w:rFonts w:ascii="Arial" w:hAnsi="Arial" w:cs="Arial"/>
          <w:sz w:val="20"/>
          <w:szCs w:val="20"/>
        </w:rPr>
        <w:t>washing off</w:t>
      </w:r>
      <w:r>
        <w:rPr>
          <w:rFonts w:ascii="Arial" w:hAnsi="Arial" w:cs="Arial"/>
          <w:sz w:val="20"/>
          <w:szCs w:val="20"/>
        </w:rPr>
        <w:t xml:space="preserve">, </w:t>
      </w:r>
      <w:r w:rsidRPr="00463B2A">
        <w:rPr>
          <w:rFonts w:ascii="Arial" w:hAnsi="Arial" w:cs="Arial"/>
          <w:sz w:val="20"/>
          <w:szCs w:val="20"/>
        </w:rPr>
        <w:t>application of rugs/bandages</w:t>
      </w:r>
    </w:p>
    <w:p w14:paraId="7A804681" w14:textId="77777777" w:rsidR="00C37016" w:rsidRPr="002F15DD" w:rsidRDefault="00C37016">
      <w:pPr>
        <w:rPr>
          <w:rFonts w:ascii="Arial" w:hAnsi="Arial" w:cs="Arial"/>
          <w:sz w:val="20"/>
          <w:szCs w:val="20"/>
        </w:rPr>
      </w:pPr>
      <w:r w:rsidRPr="002F15DD">
        <w:rPr>
          <w:rFonts w:ascii="Arial" w:hAnsi="Arial" w:cs="Arial"/>
          <w:sz w:val="20"/>
          <w:szCs w:val="20"/>
        </w:rPr>
        <w:br w:type="page"/>
      </w:r>
    </w:p>
    <w:p w14:paraId="375AB55E" w14:textId="77777777" w:rsidR="0022032D" w:rsidRPr="0031513F" w:rsidRDefault="0022032D" w:rsidP="0022032D">
      <w:pPr>
        <w:autoSpaceDE w:val="0"/>
        <w:autoSpaceDN w:val="0"/>
        <w:adjustRightInd w:val="0"/>
        <w:spacing w:after="0" w:line="240" w:lineRule="auto"/>
        <w:rPr>
          <w:rFonts w:ascii="Arial" w:hAnsi="Arial" w:cs="Arial"/>
          <w:b/>
          <w:bCs/>
          <w:sz w:val="20"/>
          <w:szCs w:val="20"/>
          <w:highlight w:val="yellow"/>
        </w:rPr>
      </w:pPr>
      <w:bookmarkStart w:id="24" w:name="_Hlk208390270"/>
      <w:r w:rsidRPr="0031513F">
        <w:rPr>
          <w:rFonts w:ascii="Arial" w:hAnsi="Arial" w:cs="Arial"/>
          <w:b/>
          <w:bCs/>
          <w:sz w:val="20"/>
          <w:szCs w:val="20"/>
          <w:highlight w:val="yellow"/>
        </w:rPr>
        <w:lastRenderedPageBreak/>
        <w:t xml:space="preserve">NEW DRAFT NOS: based on merging </w:t>
      </w:r>
      <w:r w:rsidR="00C37016" w:rsidRPr="0031513F">
        <w:rPr>
          <w:rFonts w:ascii="Arial" w:hAnsi="Arial" w:cs="Arial"/>
          <w:b/>
          <w:bCs/>
          <w:sz w:val="20"/>
          <w:szCs w:val="20"/>
          <w:highlight w:val="yellow"/>
        </w:rPr>
        <w:t>LANEq312 Manage horses when turned ou</w:t>
      </w:r>
      <w:r w:rsidRPr="0031513F">
        <w:rPr>
          <w:rFonts w:ascii="Arial" w:hAnsi="Arial" w:cs="Arial"/>
          <w:b/>
          <w:bCs/>
          <w:sz w:val="20"/>
          <w:szCs w:val="20"/>
          <w:highlight w:val="yellow"/>
        </w:rPr>
        <w:t>t and LANEq313 Prepare and maintain grazing land for horses</w:t>
      </w:r>
    </w:p>
    <w:p w14:paraId="0276133D" w14:textId="77777777" w:rsidR="0022032D" w:rsidRPr="0031513F" w:rsidRDefault="0022032D" w:rsidP="003D1E45">
      <w:pPr>
        <w:autoSpaceDE w:val="0"/>
        <w:autoSpaceDN w:val="0"/>
        <w:adjustRightInd w:val="0"/>
        <w:spacing w:after="0" w:line="240" w:lineRule="auto"/>
        <w:rPr>
          <w:rFonts w:ascii="Arial" w:hAnsi="Arial" w:cs="Arial"/>
          <w:b/>
          <w:bCs/>
          <w:sz w:val="20"/>
          <w:szCs w:val="20"/>
          <w:highlight w:val="yellow"/>
        </w:rPr>
      </w:pPr>
    </w:p>
    <w:p w14:paraId="575B75A2" w14:textId="05EA8412" w:rsidR="00C37016" w:rsidRPr="002F15DD" w:rsidRDefault="0022032D" w:rsidP="003D1E45">
      <w:pPr>
        <w:autoSpaceDE w:val="0"/>
        <w:autoSpaceDN w:val="0"/>
        <w:adjustRightInd w:val="0"/>
        <w:spacing w:after="0" w:line="240" w:lineRule="auto"/>
        <w:rPr>
          <w:rFonts w:ascii="Arial" w:hAnsi="Arial" w:cs="Arial"/>
          <w:b/>
          <w:bCs/>
          <w:sz w:val="20"/>
          <w:szCs w:val="20"/>
        </w:rPr>
      </w:pPr>
      <w:r w:rsidRPr="0031513F">
        <w:rPr>
          <w:rFonts w:ascii="Arial" w:hAnsi="Arial" w:cs="Arial"/>
          <w:b/>
          <w:bCs/>
          <w:sz w:val="20"/>
          <w:szCs w:val="20"/>
          <w:highlight w:val="yellow"/>
        </w:rPr>
        <w:t>DRAFT TITLE: Manage horses</w:t>
      </w:r>
      <w:r w:rsidR="0031513F">
        <w:rPr>
          <w:rFonts w:ascii="Arial" w:hAnsi="Arial" w:cs="Arial"/>
          <w:b/>
          <w:bCs/>
          <w:sz w:val="20"/>
          <w:szCs w:val="20"/>
          <w:highlight w:val="yellow"/>
        </w:rPr>
        <w:t xml:space="preserve"> when turned out</w:t>
      </w:r>
      <w:r w:rsidRPr="0031513F">
        <w:rPr>
          <w:rFonts w:ascii="Arial" w:hAnsi="Arial" w:cs="Arial"/>
          <w:b/>
          <w:bCs/>
          <w:sz w:val="20"/>
          <w:szCs w:val="20"/>
          <w:highlight w:val="yellow"/>
        </w:rPr>
        <w:t xml:space="preserve"> and maintain </w:t>
      </w:r>
      <w:r w:rsidR="0031513F">
        <w:rPr>
          <w:rFonts w:ascii="Arial" w:hAnsi="Arial" w:cs="Arial"/>
          <w:b/>
          <w:bCs/>
          <w:sz w:val="20"/>
          <w:szCs w:val="20"/>
          <w:highlight w:val="yellow"/>
        </w:rPr>
        <w:t xml:space="preserve">the </w:t>
      </w:r>
      <w:r w:rsidRPr="0031513F">
        <w:rPr>
          <w:rFonts w:ascii="Arial" w:hAnsi="Arial" w:cs="Arial"/>
          <w:b/>
          <w:bCs/>
          <w:sz w:val="20"/>
          <w:szCs w:val="20"/>
          <w:highlight w:val="yellow"/>
        </w:rPr>
        <w:t xml:space="preserve">grazing land </w:t>
      </w:r>
    </w:p>
    <w:bookmarkEnd w:id="24"/>
    <w:p w14:paraId="78979AEE" w14:textId="77777777" w:rsidR="0022032D" w:rsidRDefault="0022032D" w:rsidP="003D1E45">
      <w:pPr>
        <w:autoSpaceDE w:val="0"/>
        <w:autoSpaceDN w:val="0"/>
        <w:adjustRightInd w:val="0"/>
        <w:spacing w:after="0" w:line="240" w:lineRule="auto"/>
        <w:rPr>
          <w:rFonts w:ascii="Arial" w:hAnsi="Arial" w:cs="Arial"/>
          <w:b/>
          <w:bCs/>
          <w:sz w:val="20"/>
          <w:szCs w:val="20"/>
        </w:rPr>
      </w:pPr>
    </w:p>
    <w:p w14:paraId="64C9EFFC" w14:textId="06CCC469" w:rsidR="00C37016" w:rsidRPr="002F15DD" w:rsidRDefault="00C3701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Overview:</w:t>
      </w:r>
    </w:p>
    <w:p w14:paraId="003CE830" w14:textId="222FE154" w:rsidR="00C37016" w:rsidRPr="002F15DD" w:rsidRDefault="00C37016" w:rsidP="003D1E45">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This standard involves managing horses when turned out</w:t>
      </w:r>
      <w:r w:rsidR="0022032D">
        <w:rPr>
          <w:rFonts w:ascii="Arial" w:hAnsi="Arial" w:cs="Arial"/>
          <w:sz w:val="20"/>
          <w:szCs w:val="20"/>
        </w:rPr>
        <w:t>, including the preparation and maintenance of grazing land</w:t>
      </w:r>
      <w:r w:rsidRPr="002F15DD">
        <w:rPr>
          <w:rFonts w:ascii="Arial" w:hAnsi="Arial" w:cs="Arial"/>
          <w:sz w:val="20"/>
          <w:szCs w:val="20"/>
        </w:rPr>
        <w:t xml:space="preserve">. </w:t>
      </w:r>
      <w:r w:rsidR="0022032D" w:rsidRPr="002F15DD">
        <w:rPr>
          <w:rFonts w:ascii="Arial" w:hAnsi="Arial" w:cs="Arial"/>
          <w:sz w:val="20"/>
          <w:szCs w:val="20"/>
        </w:rPr>
        <w:t xml:space="preserve">This involves looking at the quality, quantity and suitability of grazing land. </w:t>
      </w:r>
      <w:r w:rsidRPr="002F15DD">
        <w:rPr>
          <w:rFonts w:ascii="Arial" w:hAnsi="Arial" w:cs="Arial"/>
          <w:sz w:val="20"/>
          <w:szCs w:val="20"/>
        </w:rPr>
        <w:t xml:space="preserve">This will include the routine checking of the horses </w:t>
      </w:r>
      <w:r w:rsidR="0022032D">
        <w:rPr>
          <w:rFonts w:ascii="Arial" w:hAnsi="Arial" w:cs="Arial"/>
          <w:sz w:val="20"/>
          <w:szCs w:val="20"/>
        </w:rPr>
        <w:t>and managing turnout</w:t>
      </w:r>
      <w:r w:rsidRPr="002F15DD">
        <w:rPr>
          <w:rFonts w:ascii="Arial" w:hAnsi="Arial" w:cs="Arial"/>
          <w:sz w:val="20"/>
          <w:szCs w:val="20"/>
        </w:rPr>
        <w:t>. You should be able to assess boundaries and any shelters, and check on the behaviour and condition of the horses. You will need to be fully aware of the importance of health, safety and animal welfare in connection with this activity. You will need to be able to recognise hazards and assess risks in the workplace.</w:t>
      </w:r>
    </w:p>
    <w:p w14:paraId="07ED3385" w14:textId="77777777" w:rsidR="00C37016" w:rsidRPr="002F15DD" w:rsidRDefault="00C37016" w:rsidP="003D1E45">
      <w:pPr>
        <w:autoSpaceDE w:val="0"/>
        <w:autoSpaceDN w:val="0"/>
        <w:adjustRightInd w:val="0"/>
        <w:spacing w:after="0" w:line="240" w:lineRule="auto"/>
        <w:rPr>
          <w:rFonts w:ascii="Arial" w:hAnsi="Arial" w:cs="Arial"/>
          <w:sz w:val="20"/>
          <w:szCs w:val="20"/>
        </w:rPr>
      </w:pPr>
    </w:p>
    <w:p w14:paraId="31A1F300" w14:textId="0836DAF9" w:rsidR="00C37016" w:rsidRPr="002F15DD" w:rsidRDefault="00C3701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Performance criteria:</w:t>
      </w:r>
    </w:p>
    <w:p w14:paraId="2AC8C3C7" w14:textId="77777777" w:rsidR="0022032D" w:rsidRPr="002F15D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Select and wear appropriate clothing and personal protective equipment for the activity </w:t>
      </w:r>
    </w:p>
    <w:p w14:paraId="730B6E99" w14:textId="77777777" w:rsidR="0022032D" w:rsidRPr="002F15D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Assess that the quantity and quality of grazing land is appropriate for grazing horses </w:t>
      </w:r>
    </w:p>
    <w:p w14:paraId="189EE476" w14:textId="77777777" w:rsidR="0022032D" w:rsidRPr="002F15D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3. Prepare and maintain grazing land by identifying and controlling the presence of weeds and poisonous plants</w:t>
      </w:r>
      <w:r>
        <w:rPr>
          <w:rFonts w:ascii="Arial" w:hAnsi="Arial" w:cs="Arial"/>
          <w:sz w:val="20"/>
          <w:szCs w:val="20"/>
        </w:rPr>
        <w:t>, trees and shrubs</w:t>
      </w:r>
      <w:r w:rsidRPr="002F15DD">
        <w:rPr>
          <w:rFonts w:ascii="Arial" w:hAnsi="Arial" w:cs="Arial"/>
          <w:sz w:val="20"/>
          <w:szCs w:val="20"/>
        </w:rPr>
        <w:t xml:space="preserve"> </w:t>
      </w:r>
    </w:p>
    <w:p w14:paraId="22AF4688" w14:textId="77777777" w:rsidR="0022032D" w:rsidRPr="002F15D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Identify the presence of any hazards and take the appropriate action </w:t>
      </w:r>
    </w:p>
    <w:p w14:paraId="393183B5" w14:textId="77777777"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5. </w:t>
      </w:r>
      <w:r w:rsidRPr="002F15DD">
        <w:rPr>
          <w:rFonts w:ascii="Arial" w:hAnsi="Arial" w:cs="Arial"/>
          <w:sz w:val="20"/>
          <w:szCs w:val="20"/>
        </w:rPr>
        <w:t xml:space="preserve">Assess that the shelters are suitable and secure for horses </w:t>
      </w:r>
    </w:p>
    <w:p w14:paraId="3B96885A" w14:textId="77777777"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Pr="002F15DD">
        <w:rPr>
          <w:rFonts w:ascii="Arial" w:hAnsi="Arial" w:cs="Arial"/>
          <w:sz w:val="20"/>
          <w:szCs w:val="20"/>
        </w:rPr>
        <w:t xml:space="preserve">. Assess the safety and security of boundaries for grazing land </w:t>
      </w:r>
    </w:p>
    <w:p w14:paraId="18F9B71F" w14:textId="77777777"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Pr="002F15DD">
        <w:rPr>
          <w:rFonts w:ascii="Arial" w:hAnsi="Arial" w:cs="Arial"/>
          <w:sz w:val="20"/>
          <w:szCs w:val="20"/>
        </w:rPr>
        <w:t xml:space="preserve">. Prepare and maintain boundaries for grazing land </w:t>
      </w:r>
    </w:p>
    <w:p w14:paraId="3EF2CC3F" w14:textId="77777777"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Pr="002F15DD">
        <w:rPr>
          <w:rFonts w:ascii="Arial" w:hAnsi="Arial" w:cs="Arial"/>
          <w:sz w:val="20"/>
          <w:szCs w:val="20"/>
        </w:rPr>
        <w:t xml:space="preserve">. Prepare and maintain an adequate supply of uncontaminated water </w:t>
      </w:r>
    </w:p>
    <w:p w14:paraId="03925845" w14:textId="5F17B711"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Pr="002F15DD">
        <w:rPr>
          <w:rFonts w:ascii="Arial" w:hAnsi="Arial" w:cs="Arial"/>
          <w:sz w:val="20"/>
          <w:szCs w:val="20"/>
        </w:rPr>
        <w:t xml:space="preserve">. Manage the turning out of horses as appropriate </w:t>
      </w:r>
    </w:p>
    <w:p w14:paraId="2050F834" w14:textId="4D1FCD7F"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Pr="002F15DD">
        <w:rPr>
          <w:rFonts w:ascii="Arial" w:hAnsi="Arial" w:cs="Arial"/>
          <w:sz w:val="20"/>
          <w:szCs w:val="20"/>
        </w:rPr>
        <w:t xml:space="preserve">. Check the behaviour and security of horses regularly and report as required, in accordance with procedures </w:t>
      </w:r>
    </w:p>
    <w:p w14:paraId="5D4EB203" w14:textId="3283A45D"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Pr="002F15DD">
        <w:rPr>
          <w:rFonts w:ascii="Arial" w:hAnsi="Arial" w:cs="Arial"/>
          <w:sz w:val="20"/>
          <w:szCs w:val="20"/>
        </w:rPr>
        <w:t xml:space="preserve">. Organise the catching and bringing in of horses </w:t>
      </w:r>
    </w:p>
    <w:p w14:paraId="2F10161A" w14:textId="2D412E75"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12</w:t>
      </w:r>
      <w:r w:rsidRPr="002F15DD">
        <w:rPr>
          <w:rFonts w:ascii="Arial" w:hAnsi="Arial" w:cs="Arial"/>
          <w:sz w:val="20"/>
          <w:szCs w:val="20"/>
        </w:rPr>
        <w:t xml:space="preserve">. Record the condition of the grazing land </w:t>
      </w:r>
    </w:p>
    <w:p w14:paraId="172CA456" w14:textId="63158733"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13</w:t>
      </w:r>
      <w:r w:rsidRPr="002F15DD">
        <w:rPr>
          <w:rFonts w:ascii="Arial" w:hAnsi="Arial" w:cs="Arial"/>
          <w:sz w:val="20"/>
          <w:szCs w:val="20"/>
        </w:rPr>
        <w:t>. Monitor and maintain the health and safety of yourself and others, and the welfare of the horse, during the activity</w:t>
      </w:r>
    </w:p>
    <w:p w14:paraId="05E1F7D7" w14:textId="77777777" w:rsidR="00C37016" w:rsidRPr="002F15DD" w:rsidRDefault="00C37016" w:rsidP="003D1E45">
      <w:pPr>
        <w:autoSpaceDE w:val="0"/>
        <w:autoSpaceDN w:val="0"/>
        <w:adjustRightInd w:val="0"/>
        <w:spacing w:after="0" w:line="240" w:lineRule="auto"/>
        <w:rPr>
          <w:rFonts w:ascii="Arial" w:hAnsi="Arial" w:cs="Arial"/>
          <w:sz w:val="20"/>
          <w:szCs w:val="20"/>
        </w:rPr>
      </w:pPr>
    </w:p>
    <w:p w14:paraId="629A9717" w14:textId="1E8C0FDA" w:rsidR="00C37016" w:rsidRPr="002F15DD" w:rsidRDefault="00C37016" w:rsidP="003D1E45">
      <w:pPr>
        <w:autoSpaceDE w:val="0"/>
        <w:autoSpaceDN w:val="0"/>
        <w:adjustRightInd w:val="0"/>
        <w:spacing w:after="0" w:line="240" w:lineRule="auto"/>
        <w:rPr>
          <w:rFonts w:ascii="Arial" w:hAnsi="Arial" w:cs="Arial"/>
          <w:b/>
          <w:bCs/>
          <w:sz w:val="20"/>
          <w:szCs w:val="20"/>
        </w:rPr>
      </w:pPr>
      <w:r w:rsidRPr="002F15DD">
        <w:rPr>
          <w:rFonts w:ascii="Arial" w:hAnsi="Arial" w:cs="Arial"/>
          <w:b/>
          <w:bCs/>
          <w:sz w:val="20"/>
          <w:szCs w:val="20"/>
        </w:rPr>
        <w:t>Knowledge and understanding:</w:t>
      </w:r>
    </w:p>
    <w:p w14:paraId="7640827E" w14:textId="77777777" w:rsidR="0022032D" w:rsidRPr="002F15D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1. The selection, use and care of personal protective equipment </w:t>
      </w:r>
    </w:p>
    <w:p w14:paraId="23DB0C51" w14:textId="77777777" w:rsidR="0022032D" w:rsidRPr="002F15D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2. The potential hazards that might occur when moving, releasing and catching horses </w:t>
      </w:r>
    </w:p>
    <w:p w14:paraId="257452AC" w14:textId="77777777" w:rsidR="0022032D" w:rsidRPr="002F15D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3. The methods of turning out horses into regular and new grazing land </w:t>
      </w:r>
    </w:p>
    <w:p w14:paraId="7A9462C1" w14:textId="77777777" w:rsidR="0022032D" w:rsidRPr="002F15D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4. How often to check the horse, field and water depending on the time of year and weather </w:t>
      </w:r>
    </w:p>
    <w:p w14:paraId="299D70E3" w14:textId="77777777" w:rsidR="0022032D" w:rsidRPr="002F15D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5. The information that needs to be reported and recorded </w:t>
      </w:r>
    </w:p>
    <w:p w14:paraId="1800882A" w14:textId="77777777" w:rsidR="0022032D" w:rsidRPr="002F15D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6. How to introduce a new horse into an established group </w:t>
      </w:r>
    </w:p>
    <w:p w14:paraId="6774629C" w14:textId="77777777" w:rsidR="0022032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 xml:space="preserve">7. The group behaviour of horses </w:t>
      </w:r>
    </w:p>
    <w:p w14:paraId="76F7F314" w14:textId="6A397A1F"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Pr="002F15DD">
        <w:rPr>
          <w:rFonts w:ascii="Arial" w:hAnsi="Arial" w:cs="Arial"/>
          <w:sz w:val="20"/>
          <w:szCs w:val="20"/>
        </w:rPr>
        <w:t xml:space="preserve">. How to improve the quality of poor grazing land for horses </w:t>
      </w:r>
    </w:p>
    <w:p w14:paraId="21354280" w14:textId="6A8629EB"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9</w:t>
      </w:r>
      <w:r w:rsidRPr="002F15DD">
        <w:rPr>
          <w:rFonts w:ascii="Arial" w:hAnsi="Arial" w:cs="Arial"/>
          <w:sz w:val="20"/>
          <w:szCs w:val="20"/>
        </w:rPr>
        <w:t xml:space="preserve">. How to maintain the quality of good grazing land for horses </w:t>
      </w:r>
    </w:p>
    <w:p w14:paraId="1344E246" w14:textId="6AB88D09"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10</w:t>
      </w:r>
      <w:r w:rsidRPr="002F15DD">
        <w:rPr>
          <w:rFonts w:ascii="Arial" w:hAnsi="Arial" w:cs="Arial"/>
          <w:sz w:val="20"/>
          <w:szCs w:val="20"/>
        </w:rPr>
        <w:t>. How to recognise and control the presence of weeds and poisonous plants</w:t>
      </w:r>
      <w:r>
        <w:rPr>
          <w:rFonts w:ascii="Arial" w:hAnsi="Arial" w:cs="Arial"/>
          <w:sz w:val="20"/>
          <w:szCs w:val="20"/>
        </w:rPr>
        <w:t>, trees and shrubs</w:t>
      </w:r>
      <w:r w:rsidRPr="002F15DD">
        <w:rPr>
          <w:rFonts w:ascii="Arial" w:hAnsi="Arial" w:cs="Arial"/>
          <w:sz w:val="20"/>
          <w:szCs w:val="20"/>
        </w:rPr>
        <w:t xml:space="preserve"> </w:t>
      </w:r>
    </w:p>
    <w:p w14:paraId="54A94CA1" w14:textId="583C5202"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11</w:t>
      </w:r>
      <w:r w:rsidRPr="002F15DD">
        <w:rPr>
          <w:rFonts w:ascii="Arial" w:hAnsi="Arial" w:cs="Arial"/>
          <w:sz w:val="20"/>
          <w:szCs w:val="20"/>
        </w:rPr>
        <w:t xml:space="preserve">. How to minimise parasitic infestation on grazing land for horses </w:t>
      </w:r>
    </w:p>
    <w:p w14:paraId="7DED94FA" w14:textId="66318177"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12</w:t>
      </w:r>
      <w:r w:rsidRPr="002F15DD">
        <w:rPr>
          <w:rFonts w:ascii="Arial" w:hAnsi="Arial" w:cs="Arial"/>
          <w:sz w:val="20"/>
          <w:szCs w:val="20"/>
        </w:rPr>
        <w:t xml:space="preserve">. The different types of boundaries, their suitability and use </w:t>
      </w:r>
    </w:p>
    <w:p w14:paraId="1E792885" w14:textId="069AEC9F"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13.</w:t>
      </w:r>
      <w:r w:rsidRPr="002F15DD">
        <w:rPr>
          <w:rFonts w:ascii="Arial" w:hAnsi="Arial" w:cs="Arial"/>
          <w:sz w:val="20"/>
          <w:szCs w:val="20"/>
        </w:rPr>
        <w:t xml:space="preserve"> How shelter may be provided and maintained for horses </w:t>
      </w:r>
    </w:p>
    <w:p w14:paraId="05212798" w14:textId="4E711ECB"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14</w:t>
      </w:r>
      <w:r w:rsidRPr="002F15DD">
        <w:rPr>
          <w:rFonts w:ascii="Arial" w:hAnsi="Arial" w:cs="Arial"/>
          <w:sz w:val="20"/>
          <w:szCs w:val="20"/>
        </w:rPr>
        <w:t xml:space="preserve">. How to manage the water supply throughout the year </w:t>
      </w:r>
    </w:p>
    <w:p w14:paraId="63F8B0A2" w14:textId="61CDCE23" w:rsidR="0022032D" w:rsidRPr="002F15DD" w:rsidRDefault="0022032D" w:rsidP="0022032D">
      <w:pPr>
        <w:autoSpaceDE w:val="0"/>
        <w:autoSpaceDN w:val="0"/>
        <w:adjustRightInd w:val="0"/>
        <w:spacing w:after="0" w:line="240" w:lineRule="auto"/>
        <w:rPr>
          <w:rFonts w:ascii="Arial" w:hAnsi="Arial" w:cs="Arial"/>
          <w:sz w:val="20"/>
          <w:szCs w:val="20"/>
        </w:rPr>
      </w:pPr>
      <w:r w:rsidRPr="002F15DD">
        <w:rPr>
          <w:rFonts w:ascii="Arial" w:hAnsi="Arial" w:cs="Arial"/>
          <w:sz w:val="20"/>
          <w:szCs w:val="20"/>
        </w:rPr>
        <w:t>1</w:t>
      </w:r>
      <w:r>
        <w:rPr>
          <w:rFonts w:ascii="Arial" w:hAnsi="Arial" w:cs="Arial"/>
          <w:sz w:val="20"/>
          <w:szCs w:val="20"/>
        </w:rPr>
        <w:t>5</w:t>
      </w:r>
      <w:r w:rsidRPr="002F15DD">
        <w:rPr>
          <w:rFonts w:ascii="Arial" w:hAnsi="Arial" w:cs="Arial"/>
          <w:sz w:val="20"/>
          <w:szCs w:val="20"/>
        </w:rPr>
        <w:t xml:space="preserve">. The importance of maintaining the security of grazing areas </w:t>
      </w:r>
    </w:p>
    <w:p w14:paraId="569D1C74" w14:textId="109510DF" w:rsidR="0022032D" w:rsidRPr="002F15D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16</w:t>
      </w:r>
      <w:r w:rsidRPr="002F15DD">
        <w:rPr>
          <w:rFonts w:ascii="Arial" w:hAnsi="Arial" w:cs="Arial"/>
          <w:sz w:val="20"/>
          <w:szCs w:val="20"/>
        </w:rPr>
        <w:t xml:space="preserve">. The risks to horses, yourself and others and how these are controlled </w:t>
      </w:r>
    </w:p>
    <w:p w14:paraId="645973AB" w14:textId="53B57406" w:rsidR="0022032D" w:rsidRDefault="0022032D" w:rsidP="0022032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17. </w:t>
      </w:r>
      <w:r w:rsidRPr="002F15DD">
        <w:rPr>
          <w:rFonts w:ascii="Arial" w:hAnsi="Arial" w:cs="Arial"/>
          <w:sz w:val="20"/>
          <w:szCs w:val="20"/>
        </w:rPr>
        <w:t>Your responsibilities under relevant animal health and welfare and health and safety legislation and codes of practice</w:t>
      </w:r>
    </w:p>
    <w:p w14:paraId="0D1245D9" w14:textId="77777777" w:rsidR="006430D0" w:rsidRDefault="006430D0" w:rsidP="003D1E45">
      <w:pPr>
        <w:autoSpaceDE w:val="0"/>
        <w:autoSpaceDN w:val="0"/>
        <w:adjustRightInd w:val="0"/>
        <w:spacing w:after="0" w:line="240" w:lineRule="auto"/>
        <w:rPr>
          <w:rFonts w:ascii="Arial" w:hAnsi="Arial" w:cs="Arial"/>
          <w:sz w:val="20"/>
          <w:szCs w:val="20"/>
        </w:rPr>
      </w:pPr>
    </w:p>
    <w:p w14:paraId="6C4D2B4D" w14:textId="175F432F" w:rsidR="006430D0" w:rsidRDefault="006430D0" w:rsidP="003D1E4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Scope/range related to performance criteria:</w:t>
      </w:r>
    </w:p>
    <w:p w14:paraId="67F33F17" w14:textId="77777777" w:rsidR="006430D0" w:rsidRDefault="006430D0" w:rsidP="006430D0">
      <w:pPr>
        <w:autoSpaceDE w:val="0"/>
        <w:autoSpaceDN w:val="0"/>
        <w:adjustRightInd w:val="0"/>
        <w:spacing w:after="0" w:line="240" w:lineRule="auto"/>
        <w:rPr>
          <w:rFonts w:ascii="Arial" w:hAnsi="Arial" w:cs="Arial"/>
          <w:sz w:val="20"/>
          <w:szCs w:val="20"/>
        </w:rPr>
      </w:pPr>
    </w:p>
    <w:p w14:paraId="11DB2AEA" w14:textId="32908411" w:rsidR="006430D0" w:rsidRDefault="006430D0" w:rsidP="006430D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Glossary:</w:t>
      </w:r>
    </w:p>
    <w:p w14:paraId="00B842FB" w14:textId="77777777" w:rsidR="006430D0" w:rsidRPr="006430D0" w:rsidRDefault="006430D0" w:rsidP="006430D0">
      <w:pPr>
        <w:autoSpaceDE w:val="0"/>
        <w:autoSpaceDN w:val="0"/>
        <w:adjustRightInd w:val="0"/>
        <w:spacing w:after="0" w:line="240" w:lineRule="auto"/>
        <w:rPr>
          <w:rFonts w:ascii="Arial" w:hAnsi="Arial" w:cs="Arial"/>
          <w:sz w:val="20"/>
          <w:szCs w:val="20"/>
        </w:rPr>
      </w:pPr>
      <w:r w:rsidRPr="006430D0">
        <w:rPr>
          <w:rFonts w:ascii="Arial" w:hAnsi="Arial" w:cs="Arial"/>
          <w:sz w:val="20"/>
          <w:szCs w:val="20"/>
        </w:rPr>
        <w:t>Boundaries:</w:t>
      </w:r>
    </w:p>
    <w:p w14:paraId="37EE58F9" w14:textId="77777777" w:rsidR="006430D0" w:rsidRPr="006430D0" w:rsidRDefault="006430D0" w:rsidP="006430D0">
      <w:pPr>
        <w:autoSpaceDE w:val="0"/>
        <w:autoSpaceDN w:val="0"/>
        <w:adjustRightInd w:val="0"/>
        <w:spacing w:after="0" w:line="240" w:lineRule="auto"/>
        <w:rPr>
          <w:rFonts w:ascii="Arial" w:hAnsi="Arial" w:cs="Arial"/>
          <w:sz w:val="20"/>
          <w:szCs w:val="20"/>
        </w:rPr>
      </w:pPr>
      <w:r w:rsidRPr="006430D0">
        <w:rPr>
          <w:rFonts w:ascii="Arial" w:hAnsi="Arial" w:cs="Arial"/>
          <w:sz w:val="20"/>
          <w:szCs w:val="20"/>
        </w:rPr>
        <w:t>• gates</w:t>
      </w:r>
    </w:p>
    <w:p w14:paraId="4DD80E5E" w14:textId="77777777" w:rsidR="006430D0" w:rsidRPr="006430D0" w:rsidRDefault="006430D0" w:rsidP="006430D0">
      <w:pPr>
        <w:autoSpaceDE w:val="0"/>
        <w:autoSpaceDN w:val="0"/>
        <w:adjustRightInd w:val="0"/>
        <w:spacing w:after="0" w:line="240" w:lineRule="auto"/>
        <w:rPr>
          <w:rFonts w:ascii="Arial" w:hAnsi="Arial" w:cs="Arial"/>
          <w:sz w:val="20"/>
          <w:szCs w:val="20"/>
        </w:rPr>
      </w:pPr>
      <w:r w:rsidRPr="006430D0">
        <w:rPr>
          <w:rFonts w:ascii="Arial" w:hAnsi="Arial" w:cs="Arial"/>
          <w:sz w:val="20"/>
          <w:szCs w:val="20"/>
        </w:rPr>
        <w:t>• walls</w:t>
      </w:r>
    </w:p>
    <w:p w14:paraId="74ABFD25" w14:textId="77777777" w:rsidR="006430D0" w:rsidRPr="006430D0" w:rsidRDefault="006430D0" w:rsidP="006430D0">
      <w:pPr>
        <w:autoSpaceDE w:val="0"/>
        <w:autoSpaceDN w:val="0"/>
        <w:adjustRightInd w:val="0"/>
        <w:spacing w:after="0" w:line="240" w:lineRule="auto"/>
        <w:rPr>
          <w:rFonts w:ascii="Arial" w:hAnsi="Arial" w:cs="Arial"/>
          <w:sz w:val="20"/>
          <w:szCs w:val="20"/>
        </w:rPr>
      </w:pPr>
      <w:r w:rsidRPr="006430D0">
        <w:rPr>
          <w:rFonts w:ascii="Arial" w:hAnsi="Arial" w:cs="Arial"/>
          <w:sz w:val="20"/>
          <w:szCs w:val="20"/>
        </w:rPr>
        <w:t>• fences</w:t>
      </w:r>
    </w:p>
    <w:p w14:paraId="051B5BD9" w14:textId="77777777" w:rsidR="006430D0" w:rsidRPr="006430D0" w:rsidRDefault="006430D0" w:rsidP="006430D0">
      <w:pPr>
        <w:autoSpaceDE w:val="0"/>
        <w:autoSpaceDN w:val="0"/>
        <w:adjustRightInd w:val="0"/>
        <w:spacing w:after="0" w:line="240" w:lineRule="auto"/>
        <w:rPr>
          <w:rFonts w:ascii="Arial" w:hAnsi="Arial" w:cs="Arial"/>
          <w:sz w:val="20"/>
          <w:szCs w:val="20"/>
        </w:rPr>
      </w:pPr>
      <w:r w:rsidRPr="006430D0">
        <w:rPr>
          <w:rFonts w:ascii="Arial" w:hAnsi="Arial" w:cs="Arial"/>
          <w:sz w:val="20"/>
          <w:szCs w:val="20"/>
        </w:rPr>
        <w:t>• ditches</w:t>
      </w:r>
    </w:p>
    <w:p w14:paraId="16C3FF03" w14:textId="059F3A6D" w:rsidR="006430D0" w:rsidRPr="006430D0" w:rsidRDefault="006430D0" w:rsidP="006430D0">
      <w:pPr>
        <w:autoSpaceDE w:val="0"/>
        <w:autoSpaceDN w:val="0"/>
        <w:adjustRightInd w:val="0"/>
        <w:spacing w:after="0" w:line="240" w:lineRule="auto"/>
        <w:rPr>
          <w:rFonts w:ascii="Arial" w:hAnsi="Arial" w:cs="Arial"/>
          <w:sz w:val="20"/>
          <w:szCs w:val="20"/>
        </w:rPr>
      </w:pPr>
      <w:r w:rsidRPr="006430D0">
        <w:rPr>
          <w:rFonts w:ascii="Arial" w:hAnsi="Arial" w:cs="Arial"/>
          <w:sz w:val="20"/>
          <w:szCs w:val="20"/>
        </w:rPr>
        <w:t>• hedges</w:t>
      </w:r>
    </w:p>
    <w:sectPr w:rsidR="006430D0" w:rsidRPr="006430D0" w:rsidSect="000877A8">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96BE" w14:textId="77777777" w:rsidR="00EC3D03" w:rsidRDefault="00EC3D03" w:rsidP="00EC3D03">
      <w:pPr>
        <w:spacing w:after="0" w:line="240" w:lineRule="auto"/>
      </w:pPr>
      <w:r>
        <w:separator/>
      </w:r>
    </w:p>
  </w:endnote>
  <w:endnote w:type="continuationSeparator" w:id="0">
    <w:p w14:paraId="5B9EC0D6" w14:textId="77777777" w:rsidR="00EC3D03" w:rsidRDefault="00EC3D03" w:rsidP="00EC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E817" w14:textId="54E6C922" w:rsidR="00EC3D03" w:rsidRDefault="00EC3D03">
    <w:pPr>
      <w:pStyle w:val="Footer"/>
    </w:pPr>
    <w:r>
      <w:rPr>
        <w:noProof/>
      </w:rPr>
      <mc:AlternateContent>
        <mc:Choice Requires="wps">
          <w:drawing>
            <wp:anchor distT="0" distB="0" distL="0" distR="0" simplePos="0" relativeHeight="251659264" behindDoc="0" locked="0" layoutInCell="1" allowOverlap="1" wp14:anchorId="34BF0953" wp14:editId="24C46AA8">
              <wp:simplePos x="635" y="635"/>
              <wp:positionH relativeFrom="page">
                <wp:align>center</wp:align>
              </wp:positionH>
              <wp:positionV relativeFrom="page">
                <wp:align>bottom</wp:align>
              </wp:positionV>
              <wp:extent cx="2371090" cy="324485"/>
              <wp:effectExtent l="0" t="0" r="10160" b="0"/>
              <wp:wrapNone/>
              <wp:docPr id="1081061294" name="Text Box 5"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5D62E8E3" w14:textId="368D28A1"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F0953" id="_x0000_t202" coordsize="21600,21600" o:spt="202" path="m,l,21600r21600,l21600,xe">
              <v:stroke joinstyle="miter"/>
              <v:path gradientshapeok="t" o:connecttype="rect"/>
            </v:shapetype>
            <v:shape id="Text Box 5" o:spid="_x0000_s1026" type="#_x0000_t202" alt="This item is for use in the course of BHS business use only" style="position:absolute;margin-left:0;margin-top:0;width:186.7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" filled="f" stroked="f">
              <v:textbox style="mso-fit-shape-to-text:t" inset="0,0,0,15pt">
                <w:txbxContent>
                  <w:p w14:paraId="5D62E8E3" w14:textId="368D28A1"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BEE4" w14:textId="0EF1F783" w:rsidR="00EC3D03" w:rsidRDefault="00EC3D03">
    <w:pPr>
      <w:pStyle w:val="Footer"/>
    </w:pPr>
    <w:r>
      <w:rPr>
        <w:noProof/>
      </w:rPr>
      <mc:AlternateContent>
        <mc:Choice Requires="wps">
          <w:drawing>
            <wp:anchor distT="0" distB="0" distL="0" distR="0" simplePos="0" relativeHeight="251660288" behindDoc="0" locked="0" layoutInCell="1" allowOverlap="1" wp14:anchorId="73B117EE" wp14:editId="1749D2E2">
              <wp:simplePos x="457200" y="6943725"/>
              <wp:positionH relativeFrom="page">
                <wp:align>center</wp:align>
              </wp:positionH>
              <wp:positionV relativeFrom="page">
                <wp:align>bottom</wp:align>
              </wp:positionV>
              <wp:extent cx="2371090" cy="324485"/>
              <wp:effectExtent l="0" t="0" r="10160" b="0"/>
              <wp:wrapNone/>
              <wp:docPr id="1463276481" name="Text Box 6"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714725D0" w14:textId="5182992B"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117EE" id="_x0000_t202" coordsize="21600,21600" o:spt="202" path="m,l,21600r21600,l21600,xe">
              <v:stroke joinstyle="miter"/>
              <v:path gradientshapeok="t" o:connecttype="rect"/>
            </v:shapetype>
            <v:shape id="Text Box 6" o:spid="_x0000_s1027" type="#_x0000_t202" alt="This item is for use in the course of BHS business use only" style="position:absolute;margin-left:0;margin-top:0;width:186.7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" filled="f" stroked="f">
              <v:textbox style="mso-fit-shape-to-text:t" inset="0,0,0,15pt">
                <w:txbxContent>
                  <w:p w14:paraId="714725D0" w14:textId="5182992B"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FC69" w14:textId="4DAEB67C" w:rsidR="00EC3D03" w:rsidRDefault="00EC3D03">
    <w:pPr>
      <w:pStyle w:val="Footer"/>
    </w:pPr>
    <w:r>
      <w:rPr>
        <w:noProof/>
      </w:rPr>
      <mc:AlternateContent>
        <mc:Choice Requires="wps">
          <w:drawing>
            <wp:anchor distT="0" distB="0" distL="0" distR="0" simplePos="0" relativeHeight="251658240" behindDoc="0" locked="0" layoutInCell="1" allowOverlap="1" wp14:anchorId="429B84DE" wp14:editId="1E41B38E">
              <wp:simplePos x="635" y="635"/>
              <wp:positionH relativeFrom="page">
                <wp:align>center</wp:align>
              </wp:positionH>
              <wp:positionV relativeFrom="page">
                <wp:align>bottom</wp:align>
              </wp:positionV>
              <wp:extent cx="2371090" cy="324485"/>
              <wp:effectExtent l="0" t="0" r="10160" b="0"/>
              <wp:wrapNone/>
              <wp:docPr id="1645541443" name="Text Box 4"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6DE87FCD" w14:textId="0B7BCE57"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B84DE" id="_x0000_t202" coordsize="21600,21600" o:spt="202" path="m,l,21600r21600,l21600,xe">
              <v:stroke joinstyle="miter"/>
              <v:path gradientshapeok="t" o:connecttype="rect"/>
            </v:shapetype>
            <v:shape id="Text Box 4" o:spid="_x0000_s1028" type="#_x0000_t202" alt="This item is for use in the course of BHS business use only" style="position:absolute;margin-left:0;margin-top:0;width:186.7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" filled="f" stroked="f">
              <v:textbox style="mso-fit-shape-to-text:t" inset="0,0,0,15pt">
                <w:txbxContent>
                  <w:p w14:paraId="6DE87FCD" w14:textId="0B7BCE57"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A5DD" w14:textId="77777777" w:rsidR="00EC3D03" w:rsidRDefault="00EC3D03" w:rsidP="00EC3D03">
      <w:pPr>
        <w:spacing w:after="0" w:line="240" w:lineRule="auto"/>
      </w:pPr>
      <w:r>
        <w:separator/>
      </w:r>
    </w:p>
  </w:footnote>
  <w:footnote w:type="continuationSeparator" w:id="0">
    <w:p w14:paraId="2ED6A759" w14:textId="77777777" w:rsidR="00EC3D03" w:rsidRDefault="00EC3D03" w:rsidP="00EC3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6AC"/>
    <w:multiLevelType w:val="hybridMultilevel"/>
    <w:tmpl w:val="FE5A8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842C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757CAE"/>
    <w:multiLevelType w:val="hybridMultilevel"/>
    <w:tmpl w:val="AE547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E11D3"/>
    <w:multiLevelType w:val="hybridMultilevel"/>
    <w:tmpl w:val="08C6D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3756C"/>
    <w:multiLevelType w:val="hybridMultilevel"/>
    <w:tmpl w:val="FCF4B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E5A1C"/>
    <w:multiLevelType w:val="hybridMultilevel"/>
    <w:tmpl w:val="FF9A7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24D28"/>
    <w:multiLevelType w:val="multilevel"/>
    <w:tmpl w:val="932A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1502B"/>
    <w:multiLevelType w:val="hybridMultilevel"/>
    <w:tmpl w:val="03C02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E4025"/>
    <w:multiLevelType w:val="hybridMultilevel"/>
    <w:tmpl w:val="4CCED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67007"/>
    <w:multiLevelType w:val="hybridMultilevel"/>
    <w:tmpl w:val="0B7C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35442"/>
    <w:multiLevelType w:val="hybridMultilevel"/>
    <w:tmpl w:val="6634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4B2E4"/>
    <w:multiLevelType w:val="hybridMultilevel"/>
    <w:tmpl w:val="E7CC0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240" w:hanging="360"/>
      </w:pPr>
      <w:rPr>
        <w:rFonts w:ascii="Wingdings" w:hAnsi="Wingdings" w:hint="default"/>
      </w:rPr>
    </w:lvl>
  </w:abstractNum>
  <w:abstractNum w:abstractNumId="12" w15:restartNumberingAfterBreak="0">
    <w:nsid w:val="423A70D0"/>
    <w:multiLevelType w:val="hybridMultilevel"/>
    <w:tmpl w:val="9D58D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417E8F"/>
    <w:multiLevelType w:val="multilevel"/>
    <w:tmpl w:val="FEC8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2399A"/>
    <w:multiLevelType w:val="hybridMultilevel"/>
    <w:tmpl w:val="895E6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8302C"/>
    <w:multiLevelType w:val="hybridMultilevel"/>
    <w:tmpl w:val="3C3E8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A1C8E"/>
    <w:multiLevelType w:val="hybridMultilevel"/>
    <w:tmpl w:val="4FA8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F580F"/>
    <w:multiLevelType w:val="hybridMultilevel"/>
    <w:tmpl w:val="1FAEB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4861BD"/>
    <w:multiLevelType w:val="hybridMultilevel"/>
    <w:tmpl w:val="483C9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4126F4"/>
    <w:multiLevelType w:val="hybridMultilevel"/>
    <w:tmpl w:val="677C7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8A0A0B"/>
    <w:multiLevelType w:val="hybridMultilevel"/>
    <w:tmpl w:val="0A189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C127DE"/>
    <w:multiLevelType w:val="multilevel"/>
    <w:tmpl w:val="46EC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BA3939"/>
    <w:multiLevelType w:val="hybridMultilevel"/>
    <w:tmpl w:val="42C4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B43A3"/>
    <w:multiLevelType w:val="hybridMultilevel"/>
    <w:tmpl w:val="FB50F48E"/>
    <w:lvl w:ilvl="0" w:tplc="0809000F">
      <w:start w:val="1"/>
      <w:numFmt w:val="decimal"/>
      <w:lvlText w:val="%1."/>
      <w:lvlJc w:val="left"/>
      <w:pPr>
        <w:ind w:left="36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1800" w:hanging="360"/>
      </w:pPr>
      <w:rPr>
        <w:rFonts w:ascii="Courier New" w:hAnsi="Courier New" w:cs="Courier New"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2880" w:hanging="360"/>
      </w:pPr>
      <w:rPr>
        <w:rFonts w:ascii="Courier New" w:hAnsi="Courier New" w:cs="Courier New" w:hint="default"/>
      </w:rPr>
    </w:lvl>
    <w:lvl w:ilvl="8" w:tplc="FFFFFFFF">
      <w:start w:val="1"/>
      <w:numFmt w:val="bullet"/>
      <w:lvlText w:val=""/>
      <w:lvlJc w:val="left"/>
      <w:pPr>
        <w:ind w:left="3240" w:hanging="360"/>
      </w:pPr>
      <w:rPr>
        <w:rFonts w:ascii="Wingdings" w:hAnsi="Wingdings" w:hint="default"/>
      </w:rPr>
    </w:lvl>
  </w:abstractNum>
  <w:abstractNum w:abstractNumId="24" w15:restartNumberingAfterBreak="0">
    <w:nsid w:val="6E01D76F"/>
    <w:multiLevelType w:val="hybridMultilevel"/>
    <w:tmpl w:val="E7CC0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240" w:hanging="360"/>
      </w:pPr>
      <w:rPr>
        <w:rFonts w:ascii="Wingdings" w:hAnsi="Wingdings" w:hint="default"/>
      </w:rPr>
    </w:lvl>
  </w:abstractNum>
  <w:abstractNum w:abstractNumId="25" w15:restartNumberingAfterBreak="0">
    <w:nsid w:val="7091402C"/>
    <w:multiLevelType w:val="hybridMultilevel"/>
    <w:tmpl w:val="20A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71A02"/>
    <w:multiLevelType w:val="hybridMultilevel"/>
    <w:tmpl w:val="C3E81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5704A7"/>
    <w:multiLevelType w:val="hybridMultilevel"/>
    <w:tmpl w:val="4558A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994221">
    <w:abstractNumId w:val="15"/>
  </w:num>
  <w:num w:numId="2" w16cid:durableId="425537963">
    <w:abstractNumId w:val="18"/>
  </w:num>
  <w:num w:numId="3" w16cid:durableId="275139578">
    <w:abstractNumId w:val="20"/>
  </w:num>
  <w:num w:numId="4" w16cid:durableId="1588461826">
    <w:abstractNumId w:val="26"/>
  </w:num>
  <w:num w:numId="5" w16cid:durableId="1526794125">
    <w:abstractNumId w:val="2"/>
  </w:num>
  <w:num w:numId="6" w16cid:durableId="1564949444">
    <w:abstractNumId w:val="7"/>
  </w:num>
  <w:num w:numId="7" w16cid:durableId="851140984">
    <w:abstractNumId w:val="4"/>
  </w:num>
  <w:num w:numId="8" w16cid:durableId="1066760274">
    <w:abstractNumId w:val="16"/>
  </w:num>
  <w:num w:numId="9" w16cid:durableId="2126650039">
    <w:abstractNumId w:val="17"/>
  </w:num>
  <w:num w:numId="10" w16cid:durableId="749157990">
    <w:abstractNumId w:val="0"/>
  </w:num>
  <w:num w:numId="11" w16cid:durableId="504445225">
    <w:abstractNumId w:val="27"/>
  </w:num>
  <w:num w:numId="12" w16cid:durableId="1052583531">
    <w:abstractNumId w:val="3"/>
  </w:num>
  <w:num w:numId="13" w16cid:durableId="1651447206">
    <w:abstractNumId w:val="8"/>
  </w:num>
  <w:num w:numId="14" w16cid:durableId="593052547">
    <w:abstractNumId w:val="19"/>
  </w:num>
  <w:num w:numId="15" w16cid:durableId="1848710286">
    <w:abstractNumId w:val="12"/>
  </w:num>
  <w:num w:numId="16" w16cid:durableId="1092580115">
    <w:abstractNumId w:val="5"/>
  </w:num>
  <w:num w:numId="17" w16cid:durableId="1371344150">
    <w:abstractNumId w:val="14"/>
  </w:num>
  <w:num w:numId="18" w16cid:durableId="1865091015">
    <w:abstractNumId w:val="21"/>
  </w:num>
  <w:num w:numId="19" w16cid:durableId="1852258308">
    <w:abstractNumId w:val="6"/>
  </w:num>
  <w:num w:numId="20" w16cid:durableId="1349529086">
    <w:abstractNumId w:val="24"/>
  </w:num>
  <w:num w:numId="21" w16cid:durableId="8914872">
    <w:abstractNumId w:val="11"/>
  </w:num>
  <w:num w:numId="22" w16cid:durableId="9453281">
    <w:abstractNumId w:val="11"/>
  </w:num>
  <w:num w:numId="23" w16cid:durableId="100151085">
    <w:abstractNumId w:val="23"/>
  </w:num>
  <w:num w:numId="24" w16cid:durableId="715736506">
    <w:abstractNumId w:val="13"/>
  </w:num>
  <w:num w:numId="25" w16cid:durableId="1915159467">
    <w:abstractNumId w:val="25"/>
  </w:num>
  <w:num w:numId="26" w16cid:durableId="953900754">
    <w:abstractNumId w:val="1"/>
  </w:num>
  <w:num w:numId="27" w16cid:durableId="650210692">
    <w:abstractNumId w:val="9"/>
  </w:num>
  <w:num w:numId="28" w16cid:durableId="1102186241">
    <w:abstractNumId w:val="22"/>
  </w:num>
  <w:num w:numId="29" w16cid:durableId="18989332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Hood">
    <w15:presenceInfo w15:providerId="AD" w15:userId="S::laura.hood@bhs.org.uk::f2158d8e-5b86-42d9-a3e3-ff7576071b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18"/>
    <w:rsid w:val="0000165F"/>
    <w:rsid w:val="00032F30"/>
    <w:rsid w:val="00033D8D"/>
    <w:rsid w:val="0004205A"/>
    <w:rsid w:val="00050ADC"/>
    <w:rsid w:val="0007347D"/>
    <w:rsid w:val="000859F3"/>
    <w:rsid w:val="000877A8"/>
    <w:rsid w:val="000C2D5F"/>
    <w:rsid w:val="000C3A6B"/>
    <w:rsid w:val="00113A73"/>
    <w:rsid w:val="001167C7"/>
    <w:rsid w:val="00141934"/>
    <w:rsid w:val="00146A33"/>
    <w:rsid w:val="001729D8"/>
    <w:rsid w:val="00180B70"/>
    <w:rsid w:val="00196D36"/>
    <w:rsid w:val="001A2F30"/>
    <w:rsid w:val="001A6475"/>
    <w:rsid w:val="001B543E"/>
    <w:rsid w:val="001C60EB"/>
    <w:rsid w:val="001D6B2D"/>
    <w:rsid w:val="001D7075"/>
    <w:rsid w:val="001E33D8"/>
    <w:rsid w:val="001F489B"/>
    <w:rsid w:val="00201446"/>
    <w:rsid w:val="002124EE"/>
    <w:rsid w:val="0022032D"/>
    <w:rsid w:val="00225036"/>
    <w:rsid w:val="002268D4"/>
    <w:rsid w:val="002353ED"/>
    <w:rsid w:val="00237085"/>
    <w:rsid w:val="00241E7D"/>
    <w:rsid w:val="002515FB"/>
    <w:rsid w:val="0025420C"/>
    <w:rsid w:val="00254D07"/>
    <w:rsid w:val="00261207"/>
    <w:rsid w:val="002818F4"/>
    <w:rsid w:val="002820EB"/>
    <w:rsid w:val="00286500"/>
    <w:rsid w:val="002B17C9"/>
    <w:rsid w:val="002D14BA"/>
    <w:rsid w:val="002D7018"/>
    <w:rsid w:val="002E5025"/>
    <w:rsid w:val="002F15DD"/>
    <w:rsid w:val="002F70C8"/>
    <w:rsid w:val="00300C29"/>
    <w:rsid w:val="0031513F"/>
    <w:rsid w:val="00326057"/>
    <w:rsid w:val="003504CD"/>
    <w:rsid w:val="003618D2"/>
    <w:rsid w:val="00361CCF"/>
    <w:rsid w:val="00380597"/>
    <w:rsid w:val="00381EC3"/>
    <w:rsid w:val="00381FD0"/>
    <w:rsid w:val="0039539B"/>
    <w:rsid w:val="003B5E67"/>
    <w:rsid w:val="003B6A60"/>
    <w:rsid w:val="003B6BFC"/>
    <w:rsid w:val="003D1250"/>
    <w:rsid w:val="003D1E45"/>
    <w:rsid w:val="003D350E"/>
    <w:rsid w:val="003D568D"/>
    <w:rsid w:val="003F05D6"/>
    <w:rsid w:val="00400DEF"/>
    <w:rsid w:val="00401EA8"/>
    <w:rsid w:val="00411F38"/>
    <w:rsid w:val="00423AE2"/>
    <w:rsid w:val="00434CA8"/>
    <w:rsid w:val="00440883"/>
    <w:rsid w:val="00443986"/>
    <w:rsid w:val="004623D4"/>
    <w:rsid w:val="00463B2A"/>
    <w:rsid w:val="00492F39"/>
    <w:rsid w:val="00494327"/>
    <w:rsid w:val="004B5DDC"/>
    <w:rsid w:val="004C00F0"/>
    <w:rsid w:val="004C0E9A"/>
    <w:rsid w:val="004C4478"/>
    <w:rsid w:val="004C76F5"/>
    <w:rsid w:val="004D4527"/>
    <w:rsid w:val="004D5697"/>
    <w:rsid w:val="004E6971"/>
    <w:rsid w:val="004E7A5D"/>
    <w:rsid w:val="004F2135"/>
    <w:rsid w:val="004F6489"/>
    <w:rsid w:val="004F799D"/>
    <w:rsid w:val="00505F25"/>
    <w:rsid w:val="005424D5"/>
    <w:rsid w:val="0056000C"/>
    <w:rsid w:val="0056374C"/>
    <w:rsid w:val="00563C51"/>
    <w:rsid w:val="005710B3"/>
    <w:rsid w:val="00580A0A"/>
    <w:rsid w:val="005924F5"/>
    <w:rsid w:val="00593C2D"/>
    <w:rsid w:val="005D2819"/>
    <w:rsid w:val="005F2C17"/>
    <w:rsid w:val="0061098C"/>
    <w:rsid w:val="006127B3"/>
    <w:rsid w:val="006219F7"/>
    <w:rsid w:val="00641A12"/>
    <w:rsid w:val="006430D0"/>
    <w:rsid w:val="00647DC2"/>
    <w:rsid w:val="00650B43"/>
    <w:rsid w:val="00652B02"/>
    <w:rsid w:val="0066249D"/>
    <w:rsid w:val="006A2889"/>
    <w:rsid w:val="006B3F22"/>
    <w:rsid w:val="006B524C"/>
    <w:rsid w:val="006E0A98"/>
    <w:rsid w:val="006E768F"/>
    <w:rsid w:val="00700F05"/>
    <w:rsid w:val="00710D81"/>
    <w:rsid w:val="007136F7"/>
    <w:rsid w:val="00716597"/>
    <w:rsid w:val="0072580C"/>
    <w:rsid w:val="00771FDF"/>
    <w:rsid w:val="00777EF8"/>
    <w:rsid w:val="007858CE"/>
    <w:rsid w:val="007A3D7F"/>
    <w:rsid w:val="007C0535"/>
    <w:rsid w:val="007C1BEB"/>
    <w:rsid w:val="00812343"/>
    <w:rsid w:val="0082449E"/>
    <w:rsid w:val="00825F3F"/>
    <w:rsid w:val="00846FC0"/>
    <w:rsid w:val="00861D30"/>
    <w:rsid w:val="00866A64"/>
    <w:rsid w:val="008679B9"/>
    <w:rsid w:val="00876490"/>
    <w:rsid w:val="008808F3"/>
    <w:rsid w:val="00885439"/>
    <w:rsid w:val="00892C40"/>
    <w:rsid w:val="00894B62"/>
    <w:rsid w:val="008A3B28"/>
    <w:rsid w:val="008A5F2E"/>
    <w:rsid w:val="008A7B05"/>
    <w:rsid w:val="008A7D1B"/>
    <w:rsid w:val="008B048D"/>
    <w:rsid w:val="008B353C"/>
    <w:rsid w:val="008B3C5D"/>
    <w:rsid w:val="008D2F76"/>
    <w:rsid w:val="008E00B1"/>
    <w:rsid w:val="008F007C"/>
    <w:rsid w:val="008F3529"/>
    <w:rsid w:val="00934AF3"/>
    <w:rsid w:val="00953BEF"/>
    <w:rsid w:val="00955D5C"/>
    <w:rsid w:val="00957CA7"/>
    <w:rsid w:val="00976FAF"/>
    <w:rsid w:val="00980602"/>
    <w:rsid w:val="009943D6"/>
    <w:rsid w:val="009C75B7"/>
    <w:rsid w:val="009D6157"/>
    <w:rsid w:val="009E36A5"/>
    <w:rsid w:val="009F5383"/>
    <w:rsid w:val="009F7A99"/>
    <w:rsid w:val="00A00139"/>
    <w:rsid w:val="00A369B5"/>
    <w:rsid w:val="00A44436"/>
    <w:rsid w:val="00A468E7"/>
    <w:rsid w:val="00A572FB"/>
    <w:rsid w:val="00A6547E"/>
    <w:rsid w:val="00A65AF2"/>
    <w:rsid w:val="00A77240"/>
    <w:rsid w:val="00A80CEF"/>
    <w:rsid w:val="00A96642"/>
    <w:rsid w:val="00AB7C85"/>
    <w:rsid w:val="00AD0390"/>
    <w:rsid w:val="00AD5923"/>
    <w:rsid w:val="00AE137E"/>
    <w:rsid w:val="00AF1FA6"/>
    <w:rsid w:val="00AF5C56"/>
    <w:rsid w:val="00B125B4"/>
    <w:rsid w:val="00B12DF9"/>
    <w:rsid w:val="00B17571"/>
    <w:rsid w:val="00B30676"/>
    <w:rsid w:val="00B3303F"/>
    <w:rsid w:val="00B33C71"/>
    <w:rsid w:val="00B34458"/>
    <w:rsid w:val="00B36D09"/>
    <w:rsid w:val="00B4443C"/>
    <w:rsid w:val="00B57177"/>
    <w:rsid w:val="00B65066"/>
    <w:rsid w:val="00B65AFB"/>
    <w:rsid w:val="00B71408"/>
    <w:rsid w:val="00B7210C"/>
    <w:rsid w:val="00B76338"/>
    <w:rsid w:val="00B83FF3"/>
    <w:rsid w:val="00B877A9"/>
    <w:rsid w:val="00B91E84"/>
    <w:rsid w:val="00BA7DD2"/>
    <w:rsid w:val="00BC1494"/>
    <w:rsid w:val="00BD12F3"/>
    <w:rsid w:val="00BD2B5C"/>
    <w:rsid w:val="00BD70E1"/>
    <w:rsid w:val="00C037F3"/>
    <w:rsid w:val="00C039E8"/>
    <w:rsid w:val="00C03D7F"/>
    <w:rsid w:val="00C05598"/>
    <w:rsid w:val="00C145A1"/>
    <w:rsid w:val="00C37016"/>
    <w:rsid w:val="00C4207B"/>
    <w:rsid w:val="00C70A45"/>
    <w:rsid w:val="00C77110"/>
    <w:rsid w:val="00C86962"/>
    <w:rsid w:val="00C90374"/>
    <w:rsid w:val="00C95A37"/>
    <w:rsid w:val="00CA1C6E"/>
    <w:rsid w:val="00CA670C"/>
    <w:rsid w:val="00CC5CD2"/>
    <w:rsid w:val="00CE620C"/>
    <w:rsid w:val="00CE79E3"/>
    <w:rsid w:val="00D0260D"/>
    <w:rsid w:val="00D11F8B"/>
    <w:rsid w:val="00D44683"/>
    <w:rsid w:val="00D54E2C"/>
    <w:rsid w:val="00D5687C"/>
    <w:rsid w:val="00D61AF7"/>
    <w:rsid w:val="00D63C3B"/>
    <w:rsid w:val="00D667ED"/>
    <w:rsid w:val="00D86A26"/>
    <w:rsid w:val="00DA05EF"/>
    <w:rsid w:val="00DA4A82"/>
    <w:rsid w:val="00DB2CC5"/>
    <w:rsid w:val="00DB5D0B"/>
    <w:rsid w:val="00DE5886"/>
    <w:rsid w:val="00DF3DEB"/>
    <w:rsid w:val="00E04000"/>
    <w:rsid w:val="00E36E7F"/>
    <w:rsid w:val="00E42BA0"/>
    <w:rsid w:val="00E53781"/>
    <w:rsid w:val="00E555CE"/>
    <w:rsid w:val="00E60F81"/>
    <w:rsid w:val="00E706CE"/>
    <w:rsid w:val="00E828F3"/>
    <w:rsid w:val="00E9181B"/>
    <w:rsid w:val="00E959E1"/>
    <w:rsid w:val="00EB3643"/>
    <w:rsid w:val="00EC3D03"/>
    <w:rsid w:val="00EC3DCE"/>
    <w:rsid w:val="00ED4D6A"/>
    <w:rsid w:val="00EF412B"/>
    <w:rsid w:val="00F12FFE"/>
    <w:rsid w:val="00F133EC"/>
    <w:rsid w:val="00F31633"/>
    <w:rsid w:val="00F3341F"/>
    <w:rsid w:val="00F37D19"/>
    <w:rsid w:val="00F439BD"/>
    <w:rsid w:val="00F46462"/>
    <w:rsid w:val="00F5328C"/>
    <w:rsid w:val="00F53F4A"/>
    <w:rsid w:val="00F67EB4"/>
    <w:rsid w:val="00F82528"/>
    <w:rsid w:val="00F83E88"/>
    <w:rsid w:val="00F85D10"/>
    <w:rsid w:val="00F9557B"/>
    <w:rsid w:val="00FB7BFA"/>
    <w:rsid w:val="00FC799E"/>
    <w:rsid w:val="00FF2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42A1"/>
  <w15:chartTrackingRefBased/>
  <w15:docId w15:val="{17B7823B-016C-48BF-B4EB-D39BFFA8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3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D03"/>
  </w:style>
  <w:style w:type="paragraph" w:styleId="ListParagraph">
    <w:name w:val="List Paragraph"/>
    <w:basedOn w:val="Normal"/>
    <w:uiPriority w:val="34"/>
    <w:qFormat/>
    <w:rsid w:val="00EC3D03"/>
    <w:pPr>
      <w:ind w:left="720"/>
      <w:contextualSpacing/>
    </w:pPr>
  </w:style>
  <w:style w:type="character" w:customStyle="1" w:styleId="Heading1Char">
    <w:name w:val="Heading 1 Char"/>
    <w:basedOn w:val="DefaultParagraphFont"/>
    <w:link w:val="Heading1"/>
    <w:uiPriority w:val="9"/>
    <w:rsid w:val="00A7724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34CA8"/>
    <w:pPr>
      <w:spacing w:after="0" w:line="240" w:lineRule="auto"/>
    </w:pPr>
  </w:style>
  <w:style w:type="paragraph" w:styleId="Revision">
    <w:name w:val="Revision"/>
    <w:hidden/>
    <w:uiPriority w:val="99"/>
    <w:semiHidden/>
    <w:rsid w:val="00113A73"/>
    <w:pPr>
      <w:spacing w:after="0" w:line="240" w:lineRule="auto"/>
    </w:pPr>
  </w:style>
  <w:style w:type="character" w:styleId="CommentReference">
    <w:name w:val="annotation reference"/>
    <w:basedOn w:val="DefaultParagraphFont"/>
    <w:uiPriority w:val="99"/>
    <w:semiHidden/>
    <w:unhideWhenUsed/>
    <w:rsid w:val="00113A73"/>
    <w:rPr>
      <w:sz w:val="16"/>
      <w:szCs w:val="16"/>
    </w:rPr>
  </w:style>
  <w:style w:type="paragraph" w:styleId="CommentText">
    <w:name w:val="annotation text"/>
    <w:basedOn w:val="Normal"/>
    <w:link w:val="CommentTextChar"/>
    <w:uiPriority w:val="99"/>
    <w:unhideWhenUsed/>
    <w:rsid w:val="00113A73"/>
    <w:pPr>
      <w:spacing w:line="240" w:lineRule="auto"/>
    </w:pPr>
    <w:rPr>
      <w:sz w:val="20"/>
      <w:szCs w:val="20"/>
    </w:rPr>
  </w:style>
  <w:style w:type="character" w:customStyle="1" w:styleId="CommentTextChar">
    <w:name w:val="Comment Text Char"/>
    <w:basedOn w:val="DefaultParagraphFont"/>
    <w:link w:val="CommentText"/>
    <w:uiPriority w:val="99"/>
    <w:rsid w:val="00113A73"/>
    <w:rPr>
      <w:sz w:val="20"/>
      <w:szCs w:val="20"/>
    </w:rPr>
  </w:style>
  <w:style w:type="paragraph" w:styleId="CommentSubject">
    <w:name w:val="annotation subject"/>
    <w:basedOn w:val="CommentText"/>
    <w:next w:val="CommentText"/>
    <w:link w:val="CommentSubjectChar"/>
    <w:uiPriority w:val="99"/>
    <w:semiHidden/>
    <w:unhideWhenUsed/>
    <w:rsid w:val="00113A73"/>
    <w:rPr>
      <w:b/>
      <w:bCs/>
    </w:rPr>
  </w:style>
  <w:style w:type="character" w:customStyle="1" w:styleId="CommentSubjectChar">
    <w:name w:val="Comment Subject Char"/>
    <w:basedOn w:val="CommentTextChar"/>
    <w:link w:val="CommentSubject"/>
    <w:uiPriority w:val="99"/>
    <w:semiHidden/>
    <w:rsid w:val="00113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21">
      <w:bodyDiv w:val="1"/>
      <w:marLeft w:val="0"/>
      <w:marRight w:val="0"/>
      <w:marTop w:val="0"/>
      <w:marBottom w:val="0"/>
      <w:divBdr>
        <w:top w:val="none" w:sz="0" w:space="0" w:color="auto"/>
        <w:left w:val="none" w:sz="0" w:space="0" w:color="auto"/>
        <w:bottom w:val="none" w:sz="0" w:space="0" w:color="auto"/>
        <w:right w:val="none" w:sz="0" w:space="0" w:color="auto"/>
      </w:divBdr>
    </w:div>
    <w:div w:id="44452079">
      <w:bodyDiv w:val="1"/>
      <w:marLeft w:val="0"/>
      <w:marRight w:val="0"/>
      <w:marTop w:val="0"/>
      <w:marBottom w:val="0"/>
      <w:divBdr>
        <w:top w:val="none" w:sz="0" w:space="0" w:color="auto"/>
        <w:left w:val="none" w:sz="0" w:space="0" w:color="auto"/>
        <w:bottom w:val="none" w:sz="0" w:space="0" w:color="auto"/>
        <w:right w:val="none" w:sz="0" w:space="0" w:color="auto"/>
      </w:divBdr>
      <w:divsChild>
        <w:div w:id="1736707757">
          <w:marLeft w:val="0"/>
          <w:marRight w:val="0"/>
          <w:marTop w:val="0"/>
          <w:marBottom w:val="0"/>
          <w:divBdr>
            <w:top w:val="none" w:sz="0" w:space="0" w:color="auto"/>
            <w:left w:val="none" w:sz="0" w:space="0" w:color="auto"/>
            <w:bottom w:val="none" w:sz="0" w:space="0" w:color="auto"/>
            <w:right w:val="none" w:sz="0" w:space="0" w:color="auto"/>
          </w:divBdr>
        </w:div>
      </w:divsChild>
    </w:div>
    <w:div w:id="69814201">
      <w:bodyDiv w:val="1"/>
      <w:marLeft w:val="0"/>
      <w:marRight w:val="0"/>
      <w:marTop w:val="0"/>
      <w:marBottom w:val="0"/>
      <w:divBdr>
        <w:top w:val="none" w:sz="0" w:space="0" w:color="auto"/>
        <w:left w:val="none" w:sz="0" w:space="0" w:color="auto"/>
        <w:bottom w:val="none" w:sz="0" w:space="0" w:color="auto"/>
        <w:right w:val="none" w:sz="0" w:space="0" w:color="auto"/>
      </w:divBdr>
    </w:div>
    <w:div w:id="75975848">
      <w:bodyDiv w:val="1"/>
      <w:marLeft w:val="0"/>
      <w:marRight w:val="0"/>
      <w:marTop w:val="0"/>
      <w:marBottom w:val="0"/>
      <w:divBdr>
        <w:top w:val="none" w:sz="0" w:space="0" w:color="auto"/>
        <w:left w:val="none" w:sz="0" w:space="0" w:color="auto"/>
        <w:bottom w:val="none" w:sz="0" w:space="0" w:color="auto"/>
        <w:right w:val="none" w:sz="0" w:space="0" w:color="auto"/>
      </w:divBdr>
    </w:div>
    <w:div w:id="124585387">
      <w:bodyDiv w:val="1"/>
      <w:marLeft w:val="0"/>
      <w:marRight w:val="0"/>
      <w:marTop w:val="0"/>
      <w:marBottom w:val="0"/>
      <w:divBdr>
        <w:top w:val="none" w:sz="0" w:space="0" w:color="auto"/>
        <w:left w:val="none" w:sz="0" w:space="0" w:color="auto"/>
        <w:bottom w:val="none" w:sz="0" w:space="0" w:color="auto"/>
        <w:right w:val="none" w:sz="0" w:space="0" w:color="auto"/>
      </w:divBdr>
    </w:div>
    <w:div w:id="134639994">
      <w:bodyDiv w:val="1"/>
      <w:marLeft w:val="0"/>
      <w:marRight w:val="0"/>
      <w:marTop w:val="0"/>
      <w:marBottom w:val="0"/>
      <w:divBdr>
        <w:top w:val="none" w:sz="0" w:space="0" w:color="auto"/>
        <w:left w:val="none" w:sz="0" w:space="0" w:color="auto"/>
        <w:bottom w:val="none" w:sz="0" w:space="0" w:color="auto"/>
        <w:right w:val="none" w:sz="0" w:space="0" w:color="auto"/>
      </w:divBdr>
    </w:div>
    <w:div w:id="294263725">
      <w:bodyDiv w:val="1"/>
      <w:marLeft w:val="0"/>
      <w:marRight w:val="0"/>
      <w:marTop w:val="0"/>
      <w:marBottom w:val="0"/>
      <w:divBdr>
        <w:top w:val="none" w:sz="0" w:space="0" w:color="auto"/>
        <w:left w:val="none" w:sz="0" w:space="0" w:color="auto"/>
        <w:bottom w:val="none" w:sz="0" w:space="0" w:color="auto"/>
        <w:right w:val="none" w:sz="0" w:space="0" w:color="auto"/>
      </w:divBdr>
    </w:div>
    <w:div w:id="353923805">
      <w:bodyDiv w:val="1"/>
      <w:marLeft w:val="0"/>
      <w:marRight w:val="0"/>
      <w:marTop w:val="0"/>
      <w:marBottom w:val="0"/>
      <w:divBdr>
        <w:top w:val="none" w:sz="0" w:space="0" w:color="auto"/>
        <w:left w:val="none" w:sz="0" w:space="0" w:color="auto"/>
        <w:bottom w:val="none" w:sz="0" w:space="0" w:color="auto"/>
        <w:right w:val="none" w:sz="0" w:space="0" w:color="auto"/>
      </w:divBdr>
      <w:divsChild>
        <w:div w:id="1750542576">
          <w:marLeft w:val="0"/>
          <w:marRight w:val="0"/>
          <w:marTop w:val="0"/>
          <w:marBottom w:val="0"/>
          <w:divBdr>
            <w:top w:val="none" w:sz="0" w:space="0" w:color="auto"/>
            <w:left w:val="none" w:sz="0" w:space="0" w:color="auto"/>
            <w:bottom w:val="none" w:sz="0" w:space="0" w:color="auto"/>
            <w:right w:val="none" w:sz="0" w:space="0" w:color="auto"/>
          </w:divBdr>
        </w:div>
      </w:divsChild>
    </w:div>
    <w:div w:id="356083951">
      <w:bodyDiv w:val="1"/>
      <w:marLeft w:val="0"/>
      <w:marRight w:val="0"/>
      <w:marTop w:val="0"/>
      <w:marBottom w:val="0"/>
      <w:divBdr>
        <w:top w:val="none" w:sz="0" w:space="0" w:color="auto"/>
        <w:left w:val="none" w:sz="0" w:space="0" w:color="auto"/>
        <w:bottom w:val="none" w:sz="0" w:space="0" w:color="auto"/>
        <w:right w:val="none" w:sz="0" w:space="0" w:color="auto"/>
      </w:divBdr>
    </w:div>
    <w:div w:id="374741151">
      <w:bodyDiv w:val="1"/>
      <w:marLeft w:val="0"/>
      <w:marRight w:val="0"/>
      <w:marTop w:val="0"/>
      <w:marBottom w:val="0"/>
      <w:divBdr>
        <w:top w:val="none" w:sz="0" w:space="0" w:color="auto"/>
        <w:left w:val="none" w:sz="0" w:space="0" w:color="auto"/>
        <w:bottom w:val="none" w:sz="0" w:space="0" w:color="auto"/>
        <w:right w:val="none" w:sz="0" w:space="0" w:color="auto"/>
      </w:divBdr>
    </w:div>
    <w:div w:id="463350652">
      <w:bodyDiv w:val="1"/>
      <w:marLeft w:val="0"/>
      <w:marRight w:val="0"/>
      <w:marTop w:val="0"/>
      <w:marBottom w:val="0"/>
      <w:divBdr>
        <w:top w:val="none" w:sz="0" w:space="0" w:color="auto"/>
        <w:left w:val="none" w:sz="0" w:space="0" w:color="auto"/>
        <w:bottom w:val="none" w:sz="0" w:space="0" w:color="auto"/>
        <w:right w:val="none" w:sz="0" w:space="0" w:color="auto"/>
      </w:divBdr>
    </w:div>
    <w:div w:id="495925305">
      <w:bodyDiv w:val="1"/>
      <w:marLeft w:val="0"/>
      <w:marRight w:val="0"/>
      <w:marTop w:val="0"/>
      <w:marBottom w:val="0"/>
      <w:divBdr>
        <w:top w:val="none" w:sz="0" w:space="0" w:color="auto"/>
        <w:left w:val="none" w:sz="0" w:space="0" w:color="auto"/>
        <w:bottom w:val="none" w:sz="0" w:space="0" w:color="auto"/>
        <w:right w:val="none" w:sz="0" w:space="0" w:color="auto"/>
      </w:divBdr>
    </w:div>
    <w:div w:id="518278880">
      <w:bodyDiv w:val="1"/>
      <w:marLeft w:val="0"/>
      <w:marRight w:val="0"/>
      <w:marTop w:val="0"/>
      <w:marBottom w:val="0"/>
      <w:divBdr>
        <w:top w:val="none" w:sz="0" w:space="0" w:color="auto"/>
        <w:left w:val="none" w:sz="0" w:space="0" w:color="auto"/>
        <w:bottom w:val="none" w:sz="0" w:space="0" w:color="auto"/>
        <w:right w:val="none" w:sz="0" w:space="0" w:color="auto"/>
      </w:divBdr>
    </w:div>
    <w:div w:id="558325275">
      <w:bodyDiv w:val="1"/>
      <w:marLeft w:val="0"/>
      <w:marRight w:val="0"/>
      <w:marTop w:val="0"/>
      <w:marBottom w:val="0"/>
      <w:divBdr>
        <w:top w:val="none" w:sz="0" w:space="0" w:color="auto"/>
        <w:left w:val="none" w:sz="0" w:space="0" w:color="auto"/>
        <w:bottom w:val="none" w:sz="0" w:space="0" w:color="auto"/>
        <w:right w:val="none" w:sz="0" w:space="0" w:color="auto"/>
      </w:divBdr>
    </w:div>
    <w:div w:id="682634477">
      <w:bodyDiv w:val="1"/>
      <w:marLeft w:val="0"/>
      <w:marRight w:val="0"/>
      <w:marTop w:val="0"/>
      <w:marBottom w:val="0"/>
      <w:divBdr>
        <w:top w:val="none" w:sz="0" w:space="0" w:color="auto"/>
        <w:left w:val="none" w:sz="0" w:space="0" w:color="auto"/>
        <w:bottom w:val="none" w:sz="0" w:space="0" w:color="auto"/>
        <w:right w:val="none" w:sz="0" w:space="0" w:color="auto"/>
      </w:divBdr>
    </w:div>
    <w:div w:id="734015102">
      <w:bodyDiv w:val="1"/>
      <w:marLeft w:val="0"/>
      <w:marRight w:val="0"/>
      <w:marTop w:val="0"/>
      <w:marBottom w:val="0"/>
      <w:divBdr>
        <w:top w:val="none" w:sz="0" w:space="0" w:color="auto"/>
        <w:left w:val="none" w:sz="0" w:space="0" w:color="auto"/>
        <w:bottom w:val="none" w:sz="0" w:space="0" w:color="auto"/>
        <w:right w:val="none" w:sz="0" w:space="0" w:color="auto"/>
      </w:divBdr>
    </w:div>
    <w:div w:id="751701570">
      <w:bodyDiv w:val="1"/>
      <w:marLeft w:val="0"/>
      <w:marRight w:val="0"/>
      <w:marTop w:val="0"/>
      <w:marBottom w:val="0"/>
      <w:divBdr>
        <w:top w:val="none" w:sz="0" w:space="0" w:color="auto"/>
        <w:left w:val="none" w:sz="0" w:space="0" w:color="auto"/>
        <w:bottom w:val="none" w:sz="0" w:space="0" w:color="auto"/>
        <w:right w:val="none" w:sz="0" w:space="0" w:color="auto"/>
      </w:divBdr>
    </w:div>
    <w:div w:id="797186447">
      <w:bodyDiv w:val="1"/>
      <w:marLeft w:val="0"/>
      <w:marRight w:val="0"/>
      <w:marTop w:val="0"/>
      <w:marBottom w:val="0"/>
      <w:divBdr>
        <w:top w:val="none" w:sz="0" w:space="0" w:color="auto"/>
        <w:left w:val="none" w:sz="0" w:space="0" w:color="auto"/>
        <w:bottom w:val="none" w:sz="0" w:space="0" w:color="auto"/>
        <w:right w:val="none" w:sz="0" w:space="0" w:color="auto"/>
      </w:divBdr>
    </w:div>
    <w:div w:id="836728415">
      <w:bodyDiv w:val="1"/>
      <w:marLeft w:val="0"/>
      <w:marRight w:val="0"/>
      <w:marTop w:val="0"/>
      <w:marBottom w:val="0"/>
      <w:divBdr>
        <w:top w:val="none" w:sz="0" w:space="0" w:color="auto"/>
        <w:left w:val="none" w:sz="0" w:space="0" w:color="auto"/>
        <w:bottom w:val="none" w:sz="0" w:space="0" w:color="auto"/>
        <w:right w:val="none" w:sz="0" w:space="0" w:color="auto"/>
      </w:divBdr>
    </w:div>
    <w:div w:id="869609199">
      <w:bodyDiv w:val="1"/>
      <w:marLeft w:val="0"/>
      <w:marRight w:val="0"/>
      <w:marTop w:val="0"/>
      <w:marBottom w:val="0"/>
      <w:divBdr>
        <w:top w:val="none" w:sz="0" w:space="0" w:color="auto"/>
        <w:left w:val="none" w:sz="0" w:space="0" w:color="auto"/>
        <w:bottom w:val="none" w:sz="0" w:space="0" w:color="auto"/>
        <w:right w:val="none" w:sz="0" w:space="0" w:color="auto"/>
      </w:divBdr>
    </w:div>
    <w:div w:id="877932778">
      <w:bodyDiv w:val="1"/>
      <w:marLeft w:val="0"/>
      <w:marRight w:val="0"/>
      <w:marTop w:val="0"/>
      <w:marBottom w:val="0"/>
      <w:divBdr>
        <w:top w:val="none" w:sz="0" w:space="0" w:color="auto"/>
        <w:left w:val="none" w:sz="0" w:space="0" w:color="auto"/>
        <w:bottom w:val="none" w:sz="0" w:space="0" w:color="auto"/>
        <w:right w:val="none" w:sz="0" w:space="0" w:color="auto"/>
      </w:divBdr>
    </w:div>
    <w:div w:id="895094310">
      <w:bodyDiv w:val="1"/>
      <w:marLeft w:val="0"/>
      <w:marRight w:val="0"/>
      <w:marTop w:val="0"/>
      <w:marBottom w:val="0"/>
      <w:divBdr>
        <w:top w:val="none" w:sz="0" w:space="0" w:color="auto"/>
        <w:left w:val="none" w:sz="0" w:space="0" w:color="auto"/>
        <w:bottom w:val="none" w:sz="0" w:space="0" w:color="auto"/>
        <w:right w:val="none" w:sz="0" w:space="0" w:color="auto"/>
      </w:divBdr>
    </w:div>
    <w:div w:id="934675391">
      <w:bodyDiv w:val="1"/>
      <w:marLeft w:val="0"/>
      <w:marRight w:val="0"/>
      <w:marTop w:val="0"/>
      <w:marBottom w:val="0"/>
      <w:divBdr>
        <w:top w:val="none" w:sz="0" w:space="0" w:color="auto"/>
        <w:left w:val="none" w:sz="0" w:space="0" w:color="auto"/>
        <w:bottom w:val="none" w:sz="0" w:space="0" w:color="auto"/>
        <w:right w:val="none" w:sz="0" w:space="0" w:color="auto"/>
      </w:divBdr>
    </w:div>
    <w:div w:id="963198758">
      <w:bodyDiv w:val="1"/>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
        <w:div w:id="695159836">
          <w:marLeft w:val="0"/>
          <w:marRight w:val="0"/>
          <w:marTop w:val="0"/>
          <w:marBottom w:val="0"/>
          <w:divBdr>
            <w:top w:val="none" w:sz="0" w:space="0" w:color="auto"/>
            <w:left w:val="none" w:sz="0" w:space="0" w:color="auto"/>
            <w:bottom w:val="none" w:sz="0" w:space="0" w:color="auto"/>
            <w:right w:val="none" w:sz="0" w:space="0" w:color="auto"/>
          </w:divBdr>
        </w:div>
        <w:div w:id="801116151">
          <w:marLeft w:val="0"/>
          <w:marRight w:val="0"/>
          <w:marTop w:val="0"/>
          <w:marBottom w:val="0"/>
          <w:divBdr>
            <w:top w:val="none" w:sz="0" w:space="0" w:color="auto"/>
            <w:left w:val="none" w:sz="0" w:space="0" w:color="auto"/>
            <w:bottom w:val="none" w:sz="0" w:space="0" w:color="auto"/>
            <w:right w:val="none" w:sz="0" w:space="0" w:color="auto"/>
          </w:divBdr>
        </w:div>
        <w:div w:id="1218319127">
          <w:marLeft w:val="0"/>
          <w:marRight w:val="0"/>
          <w:marTop w:val="0"/>
          <w:marBottom w:val="0"/>
          <w:divBdr>
            <w:top w:val="none" w:sz="0" w:space="0" w:color="auto"/>
            <w:left w:val="none" w:sz="0" w:space="0" w:color="auto"/>
            <w:bottom w:val="none" w:sz="0" w:space="0" w:color="auto"/>
            <w:right w:val="none" w:sz="0" w:space="0" w:color="auto"/>
          </w:divBdr>
        </w:div>
        <w:div w:id="1310674477">
          <w:marLeft w:val="0"/>
          <w:marRight w:val="0"/>
          <w:marTop w:val="0"/>
          <w:marBottom w:val="0"/>
          <w:divBdr>
            <w:top w:val="none" w:sz="0" w:space="0" w:color="auto"/>
            <w:left w:val="none" w:sz="0" w:space="0" w:color="auto"/>
            <w:bottom w:val="none" w:sz="0" w:space="0" w:color="auto"/>
            <w:right w:val="none" w:sz="0" w:space="0" w:color="auto"/>
          </w:divBdr>
        </w:div>
        <w:div w:id="1861697335">
          <w:marLeft w:val="0"/>
          <w:marRight w:val="0"/>
          <w:marTop w:val="0"/>
          <w:marBottom w:val="0"/>
          <w:divBdr>
            <w:top w:val="none" w:sz="0" w:space="0" w:color="auto"/>
            <w:left w:val="none" w:sz="0" w:space="0" w:color="auto"/>
            <w:bottom w:val="none" w:sz="0" w:space="0" w:color="auto"/>
            <w:right w:val="none" w:sz="0" w:space="0" w:color="auto"/>
          </w:divBdr>
        </w:div>
        <w:div w:id="1893270549">
          <w:marLeft w:val="0"/>
          <w:marRight w:val="0"/>
          <w:marTop w:val="0"/>
          <w:marBottom w:val="0"/>
          <w:divBdr>
            <w:top w:val="none" w:sz="0" w:space="0" w:color="auto"/>
            <w:left w:val="none" w:sz="0" w:space="0" w:color="auto"/>
            <w:bottom w:val="none" w:sz="0" w:space="0" w:color="auto"/>
            <w:right w:val="none" w:sz="0" w:space="0" w:color="auto"/>
          </w:divBdr>
        </w:div>
      </w:divsChild>
    </w:div>
    <w:div w:id="966621892">
      <w:bodyDiv w:val="1"/>
      <w:marLeft w:val="0"/>
      <w:marRight w:val="0"/>
      <w:marTop w:val="0"/>
      <w:marBottom w:val="0"/>
      <w:divBdr>
        <w:top w:val="none" w:sz="0" w:space="0" w:color="auto"/>
        <w:left w:val="none" w:sz="0" w:space="0" w:color="auto"/>
        <w:bottom w:val="none" w:sz="0" w:space="0" w:color="auto"/>
        <w:right w:val="none" w:sz="0" w:space="0" w:color="auto"/>
      </w:divBdr>
    </w:div>
    <w:div w:id="995887499">
      <w:bodyDiv w:val="1"/>
      <w:marLeft w:val="0"/>
      <w:marRight w:val="0"/>
      <w:marTop w:val="0"/>
      <w:marBottom w:val="0"/>
      <w:divBdr>
        <w:top w:val="none" w:sz="0" w:space="0" w:color="auto"/>
        <w:left w:val="none" w:sz="0" w:space="0" w:color="auto"/>
        <w:bottom w:val="none" w:sz="0" w:space="0" w:color="auto"/>
        <w:right w:val="none" w:sz="0" w:space="0" w:color="auto"/>
      </w:divBdr>
    </w:div>
    <w:div w:id="1012878819">
      <w:bodyDiv w:val="1"/>
      <w:marLeft w:val="0"/>
      <w:marRight w:val="0"/>
      <w:marTop w:val="0"/>
      <w:marBottom w:val="0"/>
      <w:divBdr>
        <w:top w:val="none" w:sz="0" w:space="0" w:color="auto"/>
        <w:left w:val="none" w:sz="0" w:space="0" w:color="auto"/>
        <w:bottom w:val="none" w:sz="0" w:space="0" w:color="auto"/>
        <w:right w:val="none" w:sz="0" w:space="0" w:color="auto"/>
      </w:divBdr>
    </w:div>
    <w:div w:id="1037239110">
      <w:bodyDiv w:val="1"/>
      <w:marLeft w:val="0"/>
      <w:marRight w:val="0"/>
      <w:marTop w:val="0"/>
      <w:marBottom w:val="0"/>
      <w:divBdr>
        <w:top w:val="none" w:sz="0" w:space="0" w:color="auto"/>
        <w:left w:val="none" w:sz="0" w:space="0" w:color="auto"/>
        <w:bottom w:val="none" w:sz="0" w:space="0" w:color="auto"/>
        <w:right w:val="none" w:sz="0" w:space="0" w:color="auto"/>
      </w:divBdr>
      <w:divsChild>
        <w:div w:id="485820885">
          <w:marLeft w:val="0"/>
          <w:marRight w:val="0"/>
          <w:marTop w:val="0"/>
          <w:marBottom w:val="0"/>
          <w:divBdr>
            <w:top w:val="none" w:sz="0" w:space="0" w:color="auto"/>
            <w:left w:val="none" w:sz="0" w:space="0" w:color="auto"/>
            <w:bottom w:val="none" w:sz="0" w:space="0" w:color="auto"/>
            <w:right w:val="none" w:sz="0" w:space="0" w:color="auto"/>
          </w:divBdr>
        </w:div>
      </w:divsChild>
    </w:div>
    <w:div w:id="1115178393">
      <w:bodyDiv w:val="1"/>
      <w:marLeft w:val="0"/>
      <w:marRight w:val="0"/>
      <w:marTop w:val="0"/>
      <w:marBottom w:val="0"/>
      <w:divBdr>
        <w:top w:val="none" w:sz="0" w:space="0" w:color="auto"/>
        <w:left w:val="none" w:sz="0" w:space="0" w:color="auto"/>
        <w:bottom w:val="none" w:sz="0" w:space="0" w:color="auto"/>
        <w:right w:val="none" w:sz="0" w:space="0" w:color="auto"/>
      </w:divBdr>
    </w:div>
    <w:div w:id="1117413023">
      <w:bodyDiv w:val="1"/>
      <w:marLeft w:val="0"/>
      <w:marRight w:val="0"/>
      <w:marTop w:val="0"/>
      <w:marBottom w:val="0"/>
      <w:divBdr>
        <w:top w:val="none" w:sz="0" w:space="0" w:color="auto"/>
        <w:left w:val="none" w:sz="0" w:space="0" w:color="auto"/>
        <w:bottom w:val="none" w:sz="0" w:space="0" w:color="auto"/>
        <w:right w:val="none" w:sz="0" w:space="0" w:color="auto"/>
      </w:divBdr>
    </w:div>
    <w:div w:id="1182935612">
      <w:bodyDiv w:val="1"/>
      <w:marLeft w:val="0"/>
      <w:marRight w:val="0"/>
      <w:marTop w:val="0"/>
      <w:marBottom w:val="0"/>
      <w:divBdr>
        <w:top w:val="none" w:sz="0" w:space="0" w:color="auto"/>
        <w:left w:val="none" w:sz="0" w:space="0" w:color="auto"/>
        <w:bottom w:val="none" w:sz="0" w:space="0" w:color="auto"/>
        <w:right w:val="none" w:sz="0" w:space="0" w:color="auto"/>
      </w:divBdr>
    </w:div>
    <w:div w:id="1199245065">
      <w:bodyDiv w:val="1"/>
      <w:marLeft w:val="0"/>
      <w:marRight w:val="0"/>
      <w:marTop w:val="0"/>
      <w:marBottom w:val="0"/>
      <w:divBdr>
        <w:top w:val="none" w:sz="0" w:space="0" w:color="auto"/>
        <w:left w:val="none" w:sz="0" w:space="0" w:color="auto"/>
        <w:bottom w:val="none" w:sz="0" w:space="0" w:color="auto"/>
        <w:right w:val="none" w:sz="0" w:space="0" w:color="auto"/>
      </w:divBdr>
    </w:div>
    <w:div w:id="1219172261">
      <w:bodyDiv w:val="1"/>
      <w:marLeft w:val="0"/>
      <w:marRight w:val="0"/>
      <w:marTop w:val="0"/>
      <w:marBottom w:val="0"/>
      <w:divBdr>
        <w:top w:val="none" w:sz="0" w:space="0" w:color="auto"/>
        <w:left w:val="none" w:sz="0" w:space="0" w:color="auto"/>
        <w:bottom w:val="none" w:sz="0" w:space="0" w:color="auto"/>
        <w:right w:val="none" w:sz="0" w:space="0" w:color="auto"/>
      </w:divBdr>
    </w:div>
    <w:div w:id="1255702439">
      <w:bodyDiv w:val="1"/>
      <w:marLeft w:val="0"/>
      <w:marRight w:val="0"/>
      <w:marTop w:val="0"/>
      <w:marBottom w:val="0"/>
      <w:divBdr>
        <w:top w:val="none" w:sz="0" w:space="0" w:color="auto"/>
        <w:left w:val="none" w:sz="0" w:space="0" w:color="auto"/>
        <w:bottom w:val="none" w:sz="0" w:space="0" w:color="auto"/>
        <w:right w:val="none" w:sz="0" w:space="0" w:color="auto"/>
      </w:divBdr>
    </w:div>
    <w:div w:id="1337726189">
      <w:bodyDiv w:val="1"/>
      <w:marLeft w:val="0"/>
      <w:marRight w:val="0"/>
      <w:marTop w:val="0"/>
      <w:marBottom w:val="0"/>
      <w:divBdr>
        <w:top w:val="none" w:sz="0" w:space="0" w:color="auto"/>
        <w:left w:val="none" w:sz="0" w:space="0" w:color="auto"/>
        <w:bottom w:val="none" w:sz="0" w:space="0" w:color="auto"/>
        <w:right w:val="none" w:sz="0" w:space="0" w:color="auto"/>
      </w:divBdr>
    </w:div>
    <w:div w:id="1359116928">
      <w:bodyDiv w:val="1"/>
      <w:marLeft w:val="0"/>
      <w:marRight w:val="0"/>
      <w:marTop w:val="0"/>
      <w:marBottom w:val="0"/>
      <w:divBdr>
        <w:top w:val="none" w:sz="0" w:space="0" w:color="auto"/>
        <w:left w:val="none" w:sz="0" w:space="0" w:color="auto"/>
        <w:bottom w:val="none" w:sz="0" w:space="0" w:color="auto"/>
        <w:right w:val="none" w:sz="0" w:space="0" w:color="auto"/>
      </w:divBdr>
    </w:div>
    <w:div w:id="1467895315">
      <w:bodyDiv w:val="1"/>
      <w:marLeft w:val="0"/>
      <w:marRight w:val="0"/>
      <w:marTop w:val="0"/>
      <w:marBottom w:val="0"/>
      <w:divBdr>
        <w:top w:val="none" w:sz="0" w:space="0" w:color="auto"/>
        <w:left w:val="none" w:sz="0" w:space="0" w:color="auto"/>
        <w:bottom w:val="none" w:sz="0" w:space="0" w:color="auto"/>
        <w:right w:val="none" w:sz="0" w:space="0" w:color="auto"/>
      </w:divBdr>
    </w:div>
    <w:div w:id="1476680817">
      <w:bodyDiv w:val="1"/>
      <w:marLeft w:val="0"/>
      <w:marRight w:val="0"/>
      <w:marTop w:val="0"/>
      <w:marBottom w:val="0"/>
      <w:divBdr>
        <w:top w:val="none" w:sz="0" w:space="0" w:color="auto"/>
        <w:left w:val="none" w:sz="0" w:space="0" w:color="auto"/>
        <w:bottom w:val="none" w:sz="0" w:space="0" w:color="auto"/>
        <w:right w:val="none" w:sz="0" w:space="0" w:color="auto"/>
      </w:divBdr>
      <w:divsChild>
        <w:div w:id="461003981">
          <w:marLeft w:val="0"/>
          <w:marRight w:val="0"/>
          <w:marTop w:val="0"/>
          <w:marBottom w:val="0"/>
          <w:divBdr>
            <w:top w:val="none" w:sz="0" w:space="0" w:color="auto"/>
            <w:left w:val="none" w:sz="0" w:space="0" w:color="auto"/>
            <w:bottom w:val="none" w:sz="0" w:space="0" w:color="auto"/>
            <w:right w:val="none" w:sz="0" w:space="0" w:color="auto"/>
          </w:divBdr>
        </w:div>
      </w:divsChild>
    </w:div>
    <w:div w:id="1545948035">
      <w:bodyDiv w:val="1"/>
      <w:marLeft w:val="0"/>
      <w:marRight w:val="0"/>
      <w:marTop w:val="0"/>
      <w:marBottom w:val="0"/>
      <w:divBdr>
        <w:top w:val="none" w:sz="0" w:space="0" w:color="auto"/>
        <w:left w:val="none" w:sz="0" w:space="0" w:color="auto"/>
        <w:bottom w:val="none" w:sz="0" w:space="0" w:color="auto"/>
        <w:right w:val="none" w:sz="0" w:space="0" w:color="auto"/>
      </w:divBdr>
    </w:div>
    <w:div w:id="1611934548">
      <w:bodyDiv w:val="1"/>
      <w:marLeft w:val="0"/>
      <w:marRight w:val="0"/>
      <w:marTop w:val="0"/>
      <w:marBottom w:val="0"/>
      <w:divBdr>
        <w:top w:val="none" w:sz="0" w:space="0" w:color="auto"/>
        <w:left w:val="none" w:sz="0" w:space="0" w:color="auto"/>
        <w:bottom w:val="none" w:sz="0" w:space="0" w:color="auto"/>
        <w:right w:val="none" w:sz="0" w:space="0" w:color="auto"/>
      </w:divBdr>
    </w:div>
    <w:div w:id="1619680567">
      <w:bodyDiv w:val="1"/>
      <w:marLeft w:val="0"/>
      <w:marRight w:val="0"/>
      <w:marTop w:val="0"/>
      <w:marBottom w:val="0"/>
      <w:divBdr>
        <w:top w:val="none" w:sz="0" w:space="0" w:color="auto"/>
        <w:left w:val="none" w:sz="0" w:space="0" w:color="auto"/>
        <w:bottom w:val="none" w:sz="0" w:space="0" w:color="auto"/>
        <w:right w:val="none" w:sz="0" w:space="0" w:color="auto"/>
      </w:divBdr>
      <w:divsChild>
        <w:div w:id="117535280">
          <w:marLeft w:val="0"/>
          <w:marRight w:val="0"/>
          <w:marTop w:val="0"/>
          <w:marBottom w:val="0"/>
          <w:divBdr>
            <w:top w:val="none" w:sz="0" w:space="0" w:color="auto"/>
            <w:left w:val="none" w:sz="0" w:space="0" w:color="auto"/>
            <w:bottom w:val="none" w:sz="0" w:space="0" w:color="auto"/>
            <w:right w:val="none" w:sz="0" w:space="0" w:color="auto"/>
          </w:divBdr>
        </w:div>
        <w:div w:id="132256379">
          <w:marLeft w:val="0"/>
          <w:marRight w:val="0"/>
          <w:marTop w:val="0"/>
          <w:marBottom w:val="0"/>
          <w:divBdr>
            <w:top w:val="none" w:sz="0" w:space="0" w:color="auto"/>
            <w:left w:val="none" w:sz="0" w:space="0" w:color="auto"/>
            <w:bottom w:val="none" w:sz="0" w:space="0" w:color="auto"/>
            <w:right w:val="none" w:sz="0" w:space="0" w:color="auto"/>
          </w:divBdr>
        </w:div>
        <w:div w:id="468984693">
          <w:marLeft w:val="0"/>
          <w:marRight w:val="0"/>
          <w:marTop w:val="0"/>
          <w:marBottom w:val="0"/>
          <w:divBdr>
            <w:top w:val="none" w:sz="0" w:space="0" w:color="auto"/>
            <w:left w:val="none" w:sz="0" w:space="0" w:color="auto"/>
            <w:bottom w:val="none" w:sz="0" w:space="0" w:color="auto"/>
            <w:right w:val="none" w:sz="0" w:space="0" w:color="auto"/>
          </w:divBdr>
        </w:div>
        <w:div w:id="773749085">
          <w:marLeft w:val="0"/>
          <w:marRight w:val="0"/>
          <w:marTop w:val="0"/>
          <w:marBottom w:val="0"/>
          <w:divBdr>
            <w:top w:val="none" w:sz="0" w:space="0" w:color="auto"/>
            <w:left w:val="none" w:sz="0" w:space="0" w:color="auto"/>
            <w:bottom w:val="none" w:sz="0" w:space="0" w:color="auto"/>
            <w:right w:val="none" w:sz="0" w:space="0" w:color="auto"/>
          </w:divBdr>
        </w:div>
        <w:div w:id="1108311282">
          <w:marLeft w:val="0"/>
          <w:marRight w:val="0"/>
          <w:marTop w:val="0"/>
          <w:marBottom w:val="0"/>
          <w:divBdr>
            <w:top w:val="none" w:sz="0" w:space="0" w:color="auto"/>
            <w:left w:val="none" w:sz="0" w:space="0" w:color="auto"/>
            <w:bottom w:val="none" w:sz="0" w:space="0" w:color="auto"/>
            <w:right w:val="none" w:sz="0" w:space="0" w:color="auto"/>
          </w:divBdr>
        </w:div>
        <w:div w:id="1111782425">
          <w:marLeft w:val="0"/>
          <w:marRight w:val="0"/>
          <w:marTop w:val="0"/>
          <w:marBottom w:val="0"/>
          <w:divBdr>
            <w:top w:val="none" w:sz="0" w:space="0" w:color="auto"/>
            <w:left w:val="none" w:sz="0" w:space="0" w:color="auto"/>
            <w:bottom w:val="none" w:sz="0" w:space="0" w:color="auto"/>
            <w:right w:val="none" w:sz="0" w:space="0" w:color="auto"/>
          </w:divBdr>
        </w:div>
        <w:div w:id="1996182592">
          <w:marLeft w:val="0"/>
          <w:marRight w:val="0"/>
          <w:marTop w:val="0"/>
          <w:marBottom w:val="0"/>
          <w:divBdr>
            <w:top w:val="none" w:sz="0" w:space="0" w:color="auto"/>
            <w:left w:val="none" w:sz="0" w:space="0" w:color="auto"/>
            <w:bottom w:val="none" w:sz="0" w:space="0" w:color="auto"/>
            <w:right w:val="none" w:sz="0" w:space="0" w:color="auto"/>
          </w:divBdr>
        </w:div>
      </w:divsChild>
    </w:div>
    <w:div w:id="1682706841">
      <w:bodyDiv w:val="1"/>
      <w:marLeft w:val="0"/>
      <w:marRight w:val="0"/>
      <w:marTop w:val="0"/>
      <w:marBottom w:val="0"/>
      <w:divBdr>
        <w:top w:val="none" w:sz="0" w:space="0" w:color="auto"/>
        <w:left w:val="none" w:sz="0" w:space="0" w:color="auto"/>
        <w:bottom w:val="none" w:sz="0" w:space="0" w:color="auto"/>
        <w:right w:val="none" w:sz="0" w:space="0" w:color="auto"/>
      </w:divBdr>
    </w:div>
    <w:div w:id="1688559201">
      <w:bodyDiv w:val="1"/>
      <w:marLeft w:val="0"/>
      <w:marRight w:val="0"/>
      <w:marTop w:val="0"/>
      <w:marBottom w:val="0"/>
      <w:divBdr>
        <w:top w:val="none" w:sz="0" w:space="0" w:color="auto"/>
        <w:left w:val="none" w:sz="0" w:space="0" w:color="auto"/>
        <w:bottom w:val="none" w:sz="0" w:space="0" w:color="auto"/>
        <w:right w:val="none" w:sz="0" w:space="0" w:color="auto"/>
      </w:divBdr>
    </w:div>
    <w:div w:id="1703285581">
      <w:bodyDiv w:val="1"/>
      <w:marLeft w:val="0"/>
      <w:marRight w:val="0"/>
      <w:marTop w:val="0"/>
      <w:marBottom w:val="0"/>
      <w:divBdr>
        <w:top w:val="none" w:sz="0" w:space="0" w:color="auto"/>
        <w:left w:val="none" w:sz="0" w:space="0" w:color="auto"/>
        <w:bottom w:val="none" w:sz="0" w:space="0" w:color="auto"/>
        <w:right w:val="none" w:sz="0" w:space="0" w:color="auto"/>
      </w:divBdr>
    </w:div>
    <w:div w:id="1765422614">
      <w:bodyDiv w:val="1"/>
      <w:marLeft w:val="0"/>
      <w:marRight w:val="0"/>
      <w:marTop w:val="0"/>
      <w:marBottom w:val="0"/>
      <w:divBdr>
        <w:top w:val="none" w:sz="0" w:space="0" w:color="auto"/>
        <w:left w:val="none" w:sz="0" w:space="0" w:color="auto"/>
        <w:bottom w:val="none" w:sz="0" w:space="0" w:color="auto"/>
        <w:right w:val="none" w:sz="0" w:space="0" w:color="auto"/>
      </w:divBdr>
    </w:div>
    <w:div w:id="1801262119">
      <w:bodyDiv w:val="1"/>
      <w:marLeft w:val="0"/>
      <w:marRight w:val="0"/>
      <w:marTop w:val="0"/>
      <w:marBottom w:val="0"/>
      <w:divBdr>
        <w:top w:val="none" w:sz="0" w:space="0" w:color="auto"/>
        <w:left w:val="none" w:sz="0" w:space="0" w:color="auto"/>
        <w:bottom w:val="none" w:sz="0" w:space="0" w:color="auto"/>
        <w:right w:val="none" w:sz="0" w:space="0" w:color="auto"/>
      </w:divBdr>
    </w:div>
    <w:div w:id="1946501747">
      <w:bodyDiv w:val="1"/>
      <w:marLeft w:val="0"/>
      <w:marRight w:val="0"/>
      <w:marTop w:val="0"/>
      <w:marBottom w:val="0"/>
      <w:divBdr>
        <w:top w:val="none" w:sz="0" w:space="0" w:color="auto"/>
        <w:left w:val="none" w:sz="0" w:space="0" w:color="auto"/>
        <w:bottom w:val="none" w:sz="0" w:space="0" w:color="auto"/>
        <w:right w:val="none" w:sz="0" w:space="0" w:color="auto"/>
      </w:divBdr>
    </w:div>
    <w:div w:id="1965380502">
      <w:bodyDiv w:val="1"/>
      <w:marLeft w:val="0"/>
      <w:marRight w:val="0"/>
      <w:marTop w:val="0"/>
      <w:marBottom w:val="0"/>
      <w:divBdr>
        <w:top w:val="none" w:sz="0" w:space="0" w:color="auto"/>
        <w:left w:val="none" w:sz="0" w:space="0" w:color="auto"/>
        <w:bottom w:val="none" w:sz="0" w:space="0" w:color="auto"/>
        <w:right w:val="none" w:sz="0" w:space="0" w:color="auto"/>
      </w:divBdr>
    </w:div>
    <w:div w:id="2074547244">
      <w:bodyDiv w:val="1"/>
      <w:marLeft w:val="0"/>
      <w:marRight w:val="0"/>
      <w:marTop w:val="0"/>
      <w:marBottom w:val="0"/>
      <w:divBdr>
        <w:top w:val="none" w:sz="0" w:space="0" w:color="auto"/>
        <w:left w:val="none" w:sz="0" w:space="0" w:color="auto"/>
        <w:bottom w:val="none" w:sz="0" w:space="0" w:color="auto"/>
        <w:right w:val="none" w:sz="0" w:space="0" w:color="auto"/>
      </w:divBdr>
    </w:div>
    <w:div w:id="2079472862">
      <w:bodyDiv w:val="1"/>
      <w:marLeft w:val="0"/>
      <w:marRight w:val="0"/>
      <w:marTop w:val="0"/>
      <w:marBottom w:val="0"/>
      <w:divBdr>
        <w:top w:val="none" w:sz="0" w:space="0" w:color="auto"/>
        <w:left w:val="none" w:sz="0" w:space="0" w:color="auto"/>
        <w:bottom w:val="none" w:sz="0" w:space="0" w:color="auto"/>
        <w:right w:val="none" w:sz="0" w:space="0" w:color="auto"/>
      </w:divBdr>
    </w:div>
    <w:div w:id="20881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432F-93D8-4CA6-9E4C-BE5E397E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14858</Words>
  <Characters>84694</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Spalding</dc:creator>
  <cp:keywords/>
  <dc:description/>
  <cp:lastModifiedBy>Laura Hood</cp:lastModifiedBy>
  <cp:revision>6</cp:revision>
  <dcterms:created xsi:type="dcterms:W3CDTF">2025-09-15T10:10:00Z</dcterms:created>
  <dcterms:modified xsi:type="dcterms:W3CDTF">2025-09-15T11:10:00Z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6214f843,406fafae,5737d3c1</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2025-02-12T09:55:37Z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c018e8e0-b5c6-48f1-800b-99c23897aaea</vt:lpwstr>
  </property>
  <property fmtid="{D5CDD505-2E9C-101B-9397-08002B2CF9AE}" pid="11" name="MSIP_Label_87f8481a-044d-4f6b-80a4-a17e390f450e_ContentBits">
    <vt:lpwstr>2</vt:lpwstr>
  </property>
</Properties>
</file>