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6DE4" w14:textId="30F80655" w:rsidR="006933E9" w:rsidRDefault="006933E9" w:rsidP="006933E9">
      <w:pPr>
        <w:rPr>
          <w:rFonts w:ascii="Arial" w:hAnsi="Arial" w:cs="Arial"/>
          <w:b/>
        </w:rPr>
      </w:pPr>
      <w:r>
        <w:rPr>
          <w:rFonts w:ascii="Arial" w:hAnsi="Arial" w:cs="Arial"/>
          <w:b/>
        </w:rPr>
        <w:t>This document contains the following 10 NOS for review.</w:t>
      </w:r>
    </w:p>
    <w:p w14:paraId="46337FFF" w14:textId="5EA7EAC6" w:rsidR="006933E9" w:rsidRDefault="006933E9" w:rsidP="006933E9">
      <w:pPr>
        <w:rPr>
          <w:rFonts w:ascii="Arial" w:hAnsi="Arial" w:cs="Arial"/>
          <w:b/>
        </w:rPr>
      </w:pPr>
      <w:r w:rsidRPr="000877A8">
        <w:rPr>
          <w:rFonts w:ascii="Arial" w:hAnsi="Arial" w:cs="Arial"/>
          <w:b/>
        </w:rPr>
        <w:t xml:space="preserve">These NOS </w:t>
      </w:r>
      <w:r>
        <w:rPr>
          <w:rFonts w:ascii="Arial" w:hAnsi="Arial" w:cs="Arial"/>
          <w:b/>
        </w:rPr>
        <w:t>may</w:t>
      </w:r>
      <w:r w:rsidRPr="000877A8">
        <w:rPr>
          <w:rFonts w:ascii="Arial" w:hAnsi="Arial" w:cs="Arial"/>
          <w:b/>
        </w:rPr>
        <w:t xml:space="preserve"> be applicable to workplaces where grooms are employed</w:t>
      </w:r>
      <w:r>
        <w:rPr>
          <w:rFonts w:ascii="Arial" w:hAnsi="Arial" w:cs="Arial"/>
          <w:b/>
        </w:rPr>
        <w:t xml:space="preserve"> within a stud or breeding yard</w:t>
      </w:r>
      <w:r w:rsidRPr="000877A8">
        <w:rPr>
          <w:rFonts w:ascii="Arial" w:hAnsi="Arial" w:cs="Arial"/>
          <w:b/>
        </w:rPr>
        <w:t xml:space="preserve">. </w:t>
      </w:r>
    </w:p>
    <w:p w14:paraId="633DC189" w14:textId="77777777" w:rsidR="006933E9" w:rsidRDefault="006933E9" w:rsidP="00D365B2">
      <w:pPr>
        <w:rPr>
          <w:rFonts w:ascii="Arial" w:hAnsi="Arial" w:cs="Arial"/>
          <w:bCs/>
        </w:rPr>
      </w:pPr>
    </w:p>
    <w:p w14:paraId="6DDD4A3F" w14:textId="77777777" w:rsidR="006933E9" w:rsidRDefault="006933E9" w:rsidP="00D365B2">
      <w:pPr>
        <w:rPr>
          <w:rFonts w:ascii="Arial" w:hAnsi="Arial" w:cs="Arial"/>
          <w:bCs/>
        </w:rPr>
      </w:pPr>
    </w:p>
    <w:p w14:paraId="799C813B" w14:textId="79763E2A" w:rsidR="00D365B2" w:rsidRPr="006933E9" w:rsidRDefault="006933E9" w:rsidP="00D365B2">
      <w:pPr>
        <w:rPr>
          <w:rFonts w:ascii="Arial" w:hAnsi="Arial" w:cs="Arial"/>
          <w:bCs/>
        </w:rPr>
      </w:pPr>
      <w:r>
        <w:rPr>
          <w:rFonts w:ascii="Arial" w:hAnsi="Arial" w:cs="Arial"/>
          <w:bCs/>
        </w:rPr>
        <w:t xml:space="preserve">1. </w:t>
      </w:r>
      <w:r w:rsidR="00D365B2" w:rsidRPr="006933E9">
        <w:rPr>
          <w:rFonts w:ascii="Arial" w:hAnsi="Arial" w:cs="Arial"/>
          <w:bCs/>
        </w:rPr>
        <w:t>LANEq234 Assist with getting mares in foal</w:t>
      </w:r>
    </w:p>
    <w:p w14:paraId="7367E234" w14:textId="0842731C" w:rsidR="00D365B2" w:rsidRPr="006933E9" w:rsidRDefault="006933E9" w:rsidP="00D365B2">
      <w:pPr>
        <w:rPr>
          <w:rFonts w:ascii="Arial" w:hAnsi="Arial" w:cs="Arial"/>
          <w:bCs/>
        </w:rPr>
      </w:pPr>
      <w:r>
        <w:rPr>
          <w:rFonts w:ascii="Arial" w:hAnsi="Arial" w:cs="Arial"/>
          <w:bCs/>
        </w:rPr>
        <w:t xml:space="preserve">2. </w:t>
      </w:r>
      <w:r w:rsidR="00D365B2" w:rsidRPr="006933E9">
        <w:rPr>
          <w:rFonts w:ascii="Arial" w:hAnsi="Arial" w:cs="Arial"/>
          <w:bCs/>
        </w:rPr>
        <w:t>LANEq235 Assist with foaling</w:t>
      </w:r>
    </w:p>
    <w:p w14:paraId="6FCC6DD8" w14:textId="5F16610E" w:rsidR="00D365B2" w:rsidRPr="006933E9" w:rsidRDefault="006933E9" w:rsidP="00D365B2">
      <w:pPr>
        <w:rPr>
          <w:rFonts w:ascii="Arial" w:hAnsi="Arial" w:cs="Arial"/>
          <w:bCs/>
        </w:rPr>
      </w:pPr>
      <w:r>
        <w:rPr>
          <w:rFonts w:ascii="Arial" w:hAnsi="Arial" w:cs="Arial"/>
          <w:bCs/>
        </w:rPr>
        <w:t xml:space="preserve">3. </w:t>
      </w:r>
      <w:proofErr w:type="spellStart"/>
      <w:r w:rsidR="00D365B2" w:rsidRPr="006933E9">
        <w:rPr>
          <w:rFonts w:ascii="Arial" w:hAnsi="Arial" w:cs="Arial"/>
          <w:bCs/>
        </w:rPr>
        <w:t>LANEq</w:t>
      </w:r>
      <w:proofErr w:type="spellEnd"/>
      <w:r w:rsidR="00D365B2" w:rsidRPr="006933E9">
        <w:rPr>
          <w:rFonts w:ascii="Arial" w:hAnsi="Arial" w:cs="Arial"/>
          <w:bCs/>
        </w:rPr>
        <w:t xml:space="preserve"> 236 Assist with handling mares and foals</w:t>
      </w:r>
    </w:p>
    <w:p w14:paraId="3E5F49EC" w14:textId="5B95A134" w:rsidR="00D365B2" w:rsidRPr="006933E9" w:rsidRDefault="006933E9" w:rsidP="00D365B2">
      <w:pPr>
        <w:rPr>
          <w:rFonts w:ascii="Arial" w:hAnsi="Arial" w:cs="Arial"/>
          <w:bCs/>
        </w:rPr>
      </w:pPr>
      <w:r>
        <w:rPr>
          <w:rFonts w:ascii="Arial" w:hAnsi="Arial" w:cs="Arial"/>
          <w:bCs/>
        </w:rPr>
        <w:t xml:space="preserve">4. </w:t>
      </w:r>
      <w:r w:rsidR="00D365B2" w:rsidRPr="006933E9">
        <w:rPr>
          <w:rFonts w:ascii="Arial" w:hAnsi="Arial" w:cs="Arial"/>
          <w:bCs/>
        </w:rPr>
        <w:t>LANEq328 Care for the mare and foal during foaling</w:t>
      </w:r>
    </w:p>
    <w:p w14:paraId="68A3A6EB" w14:textId="0E173D12" w:rsidR="00D365B2" w:rsidRPr="006933E9" w:rsidRDefault="006933E9" w:rsidP="00D365B2">
      <w:pPr>
        <w:rPr>
          <w:rFonts w:ascii="Arial" w:hAnsi="Arial" w:cs="Arial"/>
          <w:bCs/>
        </w:rPr>
      </w:pPr>
      <w:r>
        <w:rPr>
          <w:rFonts w:ascii="Arial" w:hAnsi="Arial" w:cs="Arial"/>
          <w:bCs/>
        </w:rPr>
        <w:t xml:space="preserve">5. </w:t>
      </w:r>
      <w:r w:rsidR="00D365B2" w:rsidRPr="006933E9">
        <w:rPr>
          <w:rFonts w:ascii="Arial" w:hAnsi="Arial" w:cs="Arial"/>
          <w:bCs/>
        </w:rPr>
        <w:t>LANEq329 Care for the mare and foal</w:t>
      </w:r>
    </w:p>
    <w:p w14:paraId="69476A72" w14:textId="2A59294F" w:rsidR="00D365B2" w:rsidRPr="006933E9" w:rsidRDefault="006933E9" w:rsidP="00D365B2">
      <w:pPr>
        <w:rPr>
          <w:rFonts w:ascii="Arial" w:hAnsi="Arial" w:cs="Arial"/>
          <w:bCs/>
        </w:rPr>
      </w:pPr>
      <w:r>
        <w:rPr>
          <w:rFonts w:ascii="Arial" w:hAnsi="Arial" w:cs="Arial"/>
          <w:bCs/>
        </w:rPr>
        <w:t xml:space="preserve">6. </w:t>
      </w:r>
      <w:r w:rsidR="00D365B2" w:rsidRPr="006933E9">
        <w:rPr>
          <w:rFonts w:ascii="Arial" w:hAnsi="Arial" w:cs="Arial"/>
          <w:bCs/>
        </w:rPr>
        <w:t>LANEq331 Maintain stud documentation</w:t>
      </w:r>
    </w:p>
    <w:p w14:paraId="172D4626" w14:textId="3E32AA4F" w:rsidR="00D365B2" w:rsidRPr="006933E9" w:rsidRDefault="006933E9" w:rsidP="00D365B2">
      <w:pPr>
        <w:rPr>
          <w:rFonts w:ascii="Arial" w:hAnsi="Arial" w:cs="Arial"/>
          <w:bCs/>
        </w:rPr>
      </w:pPr>
      <w:r>
        <w:rPr>
          <w:rFonts w:ascii="Arial" w:hAnsi="Arial" w:cs="Arial"/>
          <w:bCs/>
        </w:rPr>
        <w:t xml:space="preserve">7. </w:t>
      </w:r>
      <w:r w:rsidRPr="000877A8">
        <w:rPr>
          <w:rFonts w:ascii="Arial" w:hAnsi="Arial" w:cs="Arial"/>
          <w:bCs/>
        </w:rPr>
        <w:t>Suggestion for New NOS</w:t>
      </w:r>
      <w:r>
        <w:rPr>
          <w:rFonts w:ascii="Arial" w:hAnsi="Arial" w:cs="Arial"/>
          <w:bCs/>
        </w:rPr>
        <w:t xml:space="preserve">: </w:t>
      </w:r>
      <w:r w:rsidR="00D365B2" w:rsidRPr="006933E9">
        <w:rPr>
          <w:rFonts w:ascii="Arial" w:hAnsi="Arial" w:cs="Arial"/>
          <w:bCs/>
        </w:rPr>
        <w:t xml:space="preserve">Care for and prepare the mare for </w:t>
      </w:r>
      <w:r w:rsidR="007E1F2D">
        <w:rPr>
          <w:rFonts w:ascii="Arial" w:hAnsi="Arial" w:cs="Arial"/>
          <w:bCs/>
        </w:rPr>
        <w:t>artificial insemination or covering</w:t>
      </w:r>
    </w:p>
    <w:p w14:paraId="3EE8D501" w14:textId="19F3A1A5" w:rsidR="00D365B2" w:rsidRPr="006933E9" w:rsidRDefault="006933E9" w:rsidP="00D365B2">
      <w:pPr>
        <w:rPr>
          <w:rFonts w:ascii="Arial" w:hAnsi="Arial" w:cs="Arial"/>
          <w:bCs/>
        </w:rPr>
      </w:pPr>
      <w:r>
        <w:rPr>
          <w:rFonts w:ascii="Arial" w:hAnsi="Arial" w:cs="Arial"/>
          <w:bCs/>
        </w:rPr>
        <w:t xml:space="preserve">8. </w:t>
      </w:r>
      <w:r w:rsidR="00D365B2" w:rsidRPr="006933E9">
        <w:rPr>
          <w:rFonts w:ascii="Arial" w:hAnsi="Arial" w:cs="Arial"/>
          <w:bCs/>
        </w:rPr>
        <w:t>LANEq332 Establish and maintain the care of stallions</w:t>
      </w:r>
    </w:p>
    <w:p w14:paraId="05405FDC" w14:textId="453A073C" w:rsidR="00D365B2" w:rsidRPr="006933E9" w:rsidRDefault="006933E9" w:rsidP="00D365B2">
      <w:pPr>
        <w:rPr>
          <w:rFonts w:ascii="Arial" w:hAnsi="Arial" w:cs="Arial"/>
          <w:bCs/>
        </w:rPr>
      </w:pPr>
      <w:r>
        <w:rPr>
          <w:rFonts w:ascii="Arial" w:hAnsi="Arial" w:cs="Arial"/>
          <w:bCs/>
        </w:rPr>
        <w:t xml:space="preserve">9. </w:t>
      </w:r>
      <w:r w:rsidR="00D365B2" w:rsidRPr="006933E9">
        <w:rPr>
          <w:rFonts w:ascii="Arial" w:hAnsi="Arial" w:cs="Arial"/>
          <w:bCs/>
        </w:rPr>
        <w:t>LANEq333 Handle and present stallions under supervision</w:t>
      </w:r>
    </w:p>
    <w:p w14:paraId="0EDE1DF8" w14:textId="14807165" w:rsidR="00D365B2" w:rsidRPr="006933E9" w:rsidRDefault="006933E9" w:rsidP="00D365B2">
      <w:pPr>
        <w:rPr>
          <w:rFonts w:ascii="Arial" w:hAnsi="Arial" w:cs="Arial"/>
          <w:bCs/>
        </w:rPr>
      </w:pPr>
      <w:r>
        <w:rPr>
          <w:rFonts w:ascii="Arial" w:hAnsi="Arial" w:cs="Arial"/>
          <w:bCs/>
        </w:rPr>
        <w:t xml:space="preserve">10. </w:t>
      </w:r>
      <w:r w:rsidR="00D365B2" w:rsidRPr="006933E9">
        <w:rPr>
          <w:rFonts w:ascii="Arial" w:hAnsi="Arial" w:cs="Arial"/>
          <w:bCs/>
        </w:rPr>
        <w:t>LANEq349 Handle stallions for semen collection under supervision</w:t>
      </w:r>
    </w:p>
    <w:p w14:paraId="2F7F6DD5" w14:textId="77777777" w:rsidR="00D365B2" w:rsidRDefault="00D365B2">
      <w:pPr>
        <w:rPr>
          <w:rFonts w:ascii="Arial" w:hAnsi="Arial" w:cs="Arial"/>
          <w:b/>
        </w:rPr>
      </w:pPr>
      <w:r>
        <w:rPr>
          <w:rFonts w:ascii="Arial" w:hAnsi="Arial" w:cs="Arial"/>
          <w:b/>
        </w:rPr>
        <w:br w:type="page"/>
      </w:r>
    </w:p>
    <w:p w14:paraId="0E185F2B" w14:textId="5F5F48C7" w:rsidR="003618D2" w:rsidRPr="002F15DD" w:rsidRDefault="00563C51" w:rsidP="00434CA8">
      <w:pPr>
        <w:pStyle w:val="NoSpacing"/>
        <w:rPr>
          <w:rFonts w:ascii="Arial" w:hAnsi="Arial" w:cs="Arial"/>
          <w:b/>
          <w:bCs/>
          <w:sz w:val="20"/>
          <w:szCs w:val="20"/>
        </w:rPr>
      </w:pPr>
      <w:r w:rsidRPr="002F15DD">
        <w:rPr>
          <w:rFonts w:ascii="Arial" w:hAnsi="Arial" w:cs="Arial"/>
          <w:b/>
          <w:bCs/>
          <w:sz w:val="20"/>
          <w:szCs w:val="20"/>
        </w:rPr>
        <w:lastRenderedPageBreak/>
        <w:t>LANEq234 Assist with getting mares in foal</w:t>
      </w:r>
    </w:p>
    <w:p w14:paraId="0C8559FB" w14:textId="77777777" w:rsidR="00563C51" w:rsidRPr="002F15DD" w:rsidRDefault="00563C51" w:rsidP="00434CA8">
      <w:pPr>
        <w:pStyle w:val="NoSpacing"/>
        <w:rPr>
          <w:rFonts w:ascii="Arial" w:hAnsi="Arial" w:cs="Arial"/>
          <w:b/>
          <w:bCs/>
          <w:sz w:val="20"/>
          <w:szCs w:val="20"/>
        </w:rPr>
      </w:pPr>
    </w:p>
    <w:p w14:paraId="15C901DB" w14:textId="484121A8"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Overview:</w:t>
      </w:r>
    </w:p>
    <w:p w14:paraId="0AE6E4C2" w14:textId="4F6CD19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This standard is about assisting with getting mares in foal. This could include teasing and scanning of a mare or assisting with the preparation of a mare for artificial insemination, </w:t>
      </w:r>
      <w:r w:rsidR="00C95A37">
        <w:rPr>
          <w:rFonts w:ascii="Arial" w:hAnsi="Arial" w:cs="Arial"/>
          <w:sz w:val="20"/>
          <w:szCs w:val="20"/>
        </w:rPr>
        <w:t xml:space="preserve">or natural covering </w:t>
      </w:r>
      <w:r w:rsidRPr="002F15DD">
        <w:rPr>
          <w:rFonts w:ascii="Arial" w:hAnsi="Arial" w:cs="Arial"/>
          <w:sz w:val="20"/>
          <w:szCs w:val="20"/>
        </w:rPr>
        <w:t>recognising the signs of a mare in season and completion of appropriate stud records.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5DA0E49E" w14:textId="77777777" w:rsidR="00563C51" w:rsidRPr="002F15DD" w:rsidRDefault="00563C51" w:rsidP="00434CA8">
      <w:pPr>
        <w:pStyle w:val="NoSpacing"/>
        <w:rPr>
          <w:rFonts w:ascii="Arial" w:hAnsi="Arial" w:cs="Arial"/>
          <w:sz w:val="20"/>
          <w:szCs w:val="20"/>
        </w:rPr>
      </w:pPr>
    </w:p>
    <w:p w14:paraId="4D732928" w14:textId="737EAA07"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Performance criteria:</w:t>
      </w:r>
    </w:p>
    <w:p w14:paraId="3D36A88E"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5BFFA545"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2. assist with getting mares in foal by holding, presenting and positioning the mare correctly under supervision and where appropriate, assist with the scanning of the mare for natural cover or artificial insemination </w:t>
      </w:r>
    </w:p>
    <w:p w14:paraId="3891BAEC"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3. note reactions of mare(s) to other horses, especially males and report these to the appropriate person </w:t>
      </w:r>
    </w:p>
    <w:p w14:paraId="46C434D3" w14:textId="3412679C"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4. provide </w:t>
      </w:r>
      <w:r w:rsidR="00C95A37">
        <w:rPr>
          <w:rFonts w:ascii="Arial" w:hAnsi="Arial" w:cs="Arial"/>
          <w:sz w:val="20"/>
          <w:szCs w:val="20"/>
        </w:rPr>
        <w:t xml:space="preserve">relevant </w:t>
      </w:r>
      <w:r w:rsidRPr="002F15DD">
        <w:rPr>
          <w:rFonts w:ascii="Arial" w:hAnsi="Arial" w:cs="Arial"/>
          <w:sz w:val="20"/>
          <w:szCs w:val="20"/>
        </w:rPr>
        <w:t xml:space="preserve">information for the completion of stud documentation </w:t>
      </w:r>
      <w:r w:rsidR="00C95A37">
        <w:rPr>
          <w:rFonts w:ascii="Arial" w:hAnsi="Arial" w:cs="Arial"/>
          <w:sz w:val="20"/>
          <w:szCs w:val="20"/>
        </w:rPr>
        <w:t>(for both mare and stallion)</w:t>
      </w:r>
    </w:p>
    <w:p w14:paraId="4C094E1D" w14:textId="4CE47983"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5. maintain suitable levels of hygiene and </w:t>
      </w:r>
      <w:r w:rsidR="00326057" w:rsidRPr="002F15DD">
        <w:rPr>
          <w:rFonts w:ascii="Arial" w:hAnsi="Arial" w:cs="Arial"/>
          <w:sz w:val="20"/>
          <w:szCs w:val="20"/>
        </w:rPr>
        <w:t>biosecurity</w:t>
      </w:r>
      <w:r w:rsidRPr="002F15DD">
        <w:rPr>
          <w:rFonts w:ascii="Arial" w:hAnsi="Arial" w:cs="Arial"/>
          <w:sz w:val="20"/>
          <w:szCs w:val="20"/>
        </w:rPr>
        <w:t xml:space="preserve"> </w:t>
      </w:r>
    </w:p>
    <w:p w14:paraId="091BD3F0" w14:textId="1F9B3CA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6. maintain the safety of yourself and others, and the welfare of the horse, during </w:t>
      </w:r>
      <w:r w:rsidR="00C95A37">
        <w:rPr>
          <w:rFonts w:ascii="Arial" w:hAnsi="Arial" w:cs="Arial"/>
          <w:sz w:val="20"/>
          <w:szCs w:val="20"/>
        </w:rPr>
        <w:t xml:space="preserve">all associated activities </w:t>
      </w:r>
    </w:p>
    <w:p w14:paraId="3D88053F" w14:textId="77777777" w:rsidR="00563C51" w:rsidRPr="002F15DD" w:rsidRDefault="00563C51" w:rsidP="00434CA8">
      <w:pPr>
        <w:pStyle w:val="NoSpacing"/>
        <w:rPr>
          <w:rFonts w:ascii="Arial" w:hAnsi="Arial" w:cs="Arial"/>
          <w:sz w:val="20"/>
          <w:szCs w:val="20"/>
        </w:rPr>
      </w:pPr>
    </w:p>
    <w:p w14:paraId="39C88894" w14:textId="0118A95A"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55AE92FE"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66D71D3C"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2. the reasons for teasing and/or scanning to detect oestrus for either natural cover or artificial insemination </w:t>
      </w:r>
    </w:p>
    <w:p w14:paraId="1E352F37" w14:textId="2086D7C4" w:rsidR="00563C51" w:rsidRPr="002F15DD" w:rsidRDefault="00563C51" w:rsidP="00434CA8">
      <w:pPr>
        <w:pStyle w:val="NoSpacing"/>
        <w:rPr>
          <w:rFonts w:ascii="Arial" w:hAnsi="Arial" w:cs="Arial"/>
          <w:sz w:val="20"/>
          <w:szCs w:val="20"/>
        </w:rPr>
      </w:pPr>
      <w:r w:rsidRPr="002F15DD">
        <w:rPr>
          <w:rFonts w:ascii="Arial" w:hAnsi="Arial" w:cs="Arial"/>
          <w:sz w:val="20"/>
          <w:szCs w:val="20"/>
        </w:rPr>
        <w:t>3. the importance of observing</w:t>
      </w:r>
      <w:r w:rsidR="00894B62">
        <w:rPr>
          <w:rFonts w:ascii="Arial" w:hAnsi="Arial" w:cs="Arial"/>
          <w:sz w:val="20"/>
          <w:szCs w:val="20"/>
        </w:rPr>
        <w:t xml:space="preserve"> and</w:t>
      </w:r>
      <w:r w:rsidRPr="002F15DD">
        <w:rPr>
          <w:rFonts w:ascii="Arial" w:hAnsi="Arial" w:cs="Arial"/>
          <w:sz w:val="20"/>
          <w:szCs w:val="20"/>
        </w:rPr>
        <w:t xml:space="preserve"> </w:t>
      </w:r>
      <w:r w:rsidR="00894B62">
        <w:rPr>
          <w:rFonts w:ascii="Arial" w:hAnsi="Arial" w:cs="Arial"/>
          <w:sz w:val="20"/>
          <w:szCs w:val="20"/>
        </w:rPr>
        <w:t xml:space="preserve">correctly identifying </w:t>
      </w:r>
      <w:r w:rsidRPr="002F15DD">
        <w:rPr>
          <w:rFonts w:ascii="Arial" w:hAnsi="Arial" w:cs="Arial"/>
          <w:sz w:val="20"/>
          <w:szCs w:val="20"/>
        </w:rPr>
        <w:t xml:space="preserve">signs of oestrus </w:t>
      </w:r>
    </w:p>
    <w:p w14:paraId="70DCD5CC" w14:textId="46651381" w:rsidR="00A44436" w:rsidRDefault="00A44436" w:rsidP="00434CA8">
      <w:pPr>
        <w:pStyle w:val="NoSpacing"/>
        <w:rPr>
          <w:rFonts w:ascii="Arial" w:hAnsi="Arial" w:cs="Arial"/>
          <w:sz w:val="20"/>
          <w:szCs w:val="20"/>
        </w:rPr>
      </w:pPr>
      <w:r>
        <w:rPr>
          <w:rFonts w:ascii="Arial" w:hAnsi="Arial" w:cs="Arial"/>
          <w:sz w:val="20"/>
          <w:szCs w:val="20"/>
        </w:rPr>
        <w:t xml:space="preserve">4. </w:t>
      </w:r>
      <w:r w:rsidR="00563C51" w:rsidRPr="002F15DD">
        <w:rPr>
          <w:rFonts w:ascii="Arial" w:hAnsi="Arial" w:cs="Arial"/>
          <w:sz w:val="20"/>
          <w:szCs w:val="20"/>
        </w:rPr>
        <w:t xml:space="preserve">the artificial insemination (A.I.) process and the correct use of stocks </w:t>
      </w:r>
    </w:p>
    <w:p w14:paraId="786B4D9F" w14:textId="1CCFB308" w:rsidR="00894B62" w:rsidRDefault="00563C51" w:rsidP="00434CA8">
      <w:pPr>
        <w:pStyle w:val="NoSpacing"/>
        <w:rPr>
          <w:rFonts w:ascii="Arial" w:hAnsi="Arial" w:cs="Arial"/>
          <w:sz w:val="20"/>
          <w:szCs w:val="20"/>
        </w:rPr>
      </w:pPr>
      <w:r w:rsidRPr="002F15DD">
        <w:rPr>
          <w:rFonts w:ascii="Arial" w:hAnsi="Arial" w:cs="Arial"/>
          <w:sz w:val="20"/>
          <w:szCs w:val="20"/>
        </w:rPr>
        <w:t xml:space="preserve">5. </w:t>
      </w:r>
      <w:r w:rsidR="00326057">
        <w:rPr>
          <w:rFonts w:ascii="Arial" w:hAnsi="Arial" w:cs="Arial"/>
          <w:sz w:val="20"/>
          <w:szCs w:val="20"/>
        </w:rPr>
        <w:t>t</w:t>
      </w:r>
      <w:r w:rsidR="00894B62">
        <w:rPr>
          <w:rFonts w:ascii="Arial" w:hAnsi="Arial" w:cs="Arial"/>
          <w:sz w:val="20"/>
          <w:szCs w:val="20"/>
        </w:rPr>
        <w:t>he in-hand covering process and the correct use of handling facility</w:t>
      </w:r>
    </w:p>
    <w:p w14:paraId="7B63591E" w14:textId="038F0E61" w:rsidR="00A44436" w:rsidRDefault="00326057" w:rsidP="00434CA8">
      <w:pPr>
        <w:pStyle w:val="NoSpacing"/>
        <w:rPr>
          <w:rFonts w:ascii="Arial" w:hAnsi="Arial" w:cs="Arial"/>
          <w:sz w:val="20"/>
          <w:szCs w:val="20"/>
        </w:rPr>
      </w:pPr>
      <w:r>
        <w:rPr>
          <w:rFonts w:ascii="Arial" w:hAnsi="Arial" w:cs="Arial"/>
          <w:sz w:val="20"/>
          <w:szCs w:val="20"/>
        </w:rPr>
        <w:t>6</w:t>
      </w:r>
      <w:r w:rsidR="00894B62">
        <w:rPr>
          <w:rFonts w:ascii="Arial" w:hAnsi="Arial" w:cs="Arial"/>
          <w:sz w:val="20"/>
          <w:szCs w:val="20"/>
        </w:rPr>
        <w:t xml:space="preserve">. </w:t>
      </w:r>
      <w:r w:rsidR="00563C51" w:rsidRPr="002F15DD">
        <w:rPr>
          <w:rFonts w:ascii="Arial" w:hAnsi="Arial" w:cs="Arial"/>
          <w:sz w:val="20"/>
          <w:szCs w:val="20"/>
        </w:rPr>
        <w:t xml:space="preserve">the main stages of oestrus in the mare </w:t>
      </w:r>
    </w:p>
    <w:p w14:paraId="297A6117" w14:textId="5A38412B" w:rsidR="00A44436" w:rsidRDefault="00326057" w:rsidP="00434CA8">
      <w:pPr>
        <w:pStyle w:val="NoSpacing"/>
        <w:rPr>
          <w:rFonts w:ascii="Arial" w:hAnsi="Arial" w:cs="Arial"/>
          <w:sz w:val="20"/>
          <w:szCs w:val="20"/>
        </w:rPr>
      </w:pPr>
      <w:r>
        <w:rPr>
          <w:rFonts w:ascii="Arial" w:hAnsi="Arial" w:cs="Arial"/>
          <w:sz w:val="20"/>
          <w:szCs w:val="20"/>
        </w:rPr>
        <w:t>7</w:t>
      </w:r>
      <w:r w:rsidR="00563C51" w:rsidRPr="002F15DD">
        <w:rPr>
          <w:rFonts w:ascii="Arial" w:hAnsi="Arial" w:cs="Arial"/>
          <w:sz w:val="20"/>
          <w:szCs w:val="20"/>
        </w:rPr>
        <w:t xml:space="preserve">. the reaction of stallions to mares in oestrus </w:t>
      </w:r>
    </w:p>
    <w:p w14:paraId="7E139DA5" w14:textId="2C7EBC20" w:rsidR="00A44436" w:rsidRDefault="00326057" w:rsidP="00434CA8">
      <w:pPr>
        <w:pStyle w:val="NoSpacing"/>
        <w:rPr>
          <w:rFonts w:ascii="Arial" w:hAnsi="Arial" w:cs="Arial"/>
          <w:sz w:val="20"/>
          <w:szCs w:val="20"/>
        </w:rPr>
      </w:pPr>
      <w:r>
        <w:rPr>
          <w:rFonts w:ascii="Arial" w:hAnsi="Arial" w:cs="Arial"/>
          <w:sz w:val="20"/>
          <w:szCs w:val="20"/>
        </w:rPr>
        <w:t>8</w:t>
      </w:r>
      <w:r w:rsidR="00A44436">
        <w:rPr>
          <w:rFonts w:ascii="Arial" w:hAnsi="Arial" w:cs="Arial"/>
          <w:sz w:val="20"/>
          <w:szCs w:val="20"/>
        </w:rPr>
        <w:t xml:space="preserve">. </w:t>
      </w:r>
      <w:r w:rsidR="00563C51" w:rsidRPr="002F15DD">
        <w:rPr>
          <w:rFonts w:ascii="Arial" w:hAnsi="Arial" w:cs="Arial"/>
          <w:sz w:val="20"/>
          <w:szCs w:val="20"/>
        </w:rPr>
        <w:t xml:space="preserve">the points to be aware of when working with teasers and stallions, including the potential dangers </w:t>
      </w:r>
    </w:p>
    <w:p w14:paraId="53445511" w14:textId="5176095F" w:rsidR="00A44436" w:rsidRDefault="00326057" w:rsidP="00434CA8">
      <w:pPr>
        <w:pStyle w:val="NoSpacing"/>
        <w:rPr>
          <w:rFonts w:ascii="Arial" w:hAnsi="Arial" w:cs="Arial"/>
          <w:sz w:val="20"/>
          <w:szCs w:val="20"/>
        </w:rPr>
      </w:pPr>
      <w:r>
        <w:rPr>
          <w:rFonts w:ascii="Arial" w:hAnsi="Arial" w:cs="Arial"/>
          <w:sz w:val="20"/>
          <w:szCs w:val="20"/>
        </w:rPr>
        <w:t>9</w:t>
      </w:r>
      <w:r w:rsidR="00563C51" w:rsidRPr="002F15DD">
        <w:rPr>
          <w:rFonts w:ascii="Arial" w:hAnsi="Arial" w:cs="Arial"/>
          <w:sz w:val="20"/>
          <w:szCs w:val="20"/>
        </w:rPr>
        <w:t xml:space="preserve">. the importance of maintaining hygiene and bio-security during reproduction, and the methods for achieving this </w:t>
      </w:r>
    </w:p>
    <w:p w14:paraId="78D7A4E8" w14:textId="24C7AA99" w:rsidR="00A44436" w:rsidRDefault="00326057" w:rsidP="00434CA8">
      <w:pPr>
        <w:pStyle w:val="NoSpacing"/>
        <w:rPr>
          <w:rFonts w:ascii="Arial" w:hAnsi="Arial" w:cs="Arial"/>
          <w:sz w:val="20"/>
          <w:szCs w:val="20"/>
        </w:rPr>
      </w:pPr>
      <w:r>
        <w:rPr>
          <w:rFonts w:ascii="Arial" w:hAnsi="Arial" w:cs="Arial"/>
          <w:sz w:val="20"/>
          <w:szCs w:val="20"/>
        </w:rPr>
        <w:t>10</w:t>
      </w:r>
      <w:r w:rsidR="00563C51" w:rsidRPr="002F15DD">
        <w:rPr>
          <w:rFonts w:ascii="Arial" w:hAnsi="Arial" w:cs="Arial"/>
          <w:sz w:val="20"/>
          <w:szCs w:val="20"/>
        </w:rPr>
        <w:t xml:space="preserve">. the importance of maintaining stud documentation and the type of information that needs to be recorded </w:t>
      </w:r>
    </w:p>
    <w:p w14:paraId="4DCE2697" w14:textId="64C4B33A" w:rsidR="00A44436" w:rsidRDefault="00563C51" w:rsidP="00434CA8">
      <w:pPr>
        <w:pStyle w:val="NoSpacing"/>
        <w:rPr>
          <w:rFonts w:ascii="Arial" w:hAnsi="Arial" w:cs="Arial"/>
          <w:sz w:val="20"/>
          <w:szCs w:val="20"/>
        </w:rPr>
      </w:pPr>
      <w:r w:rsidRPr="002F15DD">
        <w:rPr>
          <w:rFonts w:ascii="Arial" w:hAnsi="Arial" w:cs="Arial"/>
          <w:sz w:val="20"/>
          <w:szCs w:val="20"/>
        </w:rPr>
        <w:t>1</w:t>
      </w:r>
      <w:r w:rsidR="00326057">
        <w:rPr>
          <w:rFonts w:ascii="Arial" w:hAnsi="Arial" w:cs="Arial"/>
          <w:sz w:val="20"/>
          <w:szCs w:val="20"/>
        </w:rPr>
        <w:t>1</w:t>
      </w:r>
      <w:r w:rsidRPr="002F15DD">
        <w:rPr>
          <w:rFonts w:ascii="Arial" w:hAnsi="Arial" w:cs="Arial"/>
          <w:sz w:val="20"/>
          <w:szCs w:val="20"/>
        </w:rPr>
        <w:t xml:space="preserve">. the risks to horses, yourself and others and how these can be minimised </w:t>
      </w:r>
    </w:p>
    <w:p w14:paraId="7F8AC2A3" w14:textId="086405D4" w:rsidR="00563C51" w:rsidRDefault="00A44436" w:rsidP="00434CA8">
      <w:pPr>
        <w:pStyle w:val="NoSpacing"/>
        <w:rPr>
          <w:rFonts w:ascii="Arial" w:hAnsi="Arial" w:cs="Arial"/>
          <w:sz w:val="20"/>
          <w:szCs w:val="20"/>
        </w:rPr>
      </w:pPr>
      <w:r>
        <w:rPr>
          <w:rFonts w:ascii="Arial" w:hAnsi="Arial" w:cs="Arial"/>
          <w:sz w:val="20"/>
          <w:szCs w:val="20"/>
        </w:rPr>
        <w:t>1</w:t>
      </w:r>
      <w:r w:rsidR="00326057">
        <w:rPr>
          <w:rFonts w:ascii="Arial" w:hAnsi="Arial" w:cs="Arial"/>
          <w:sz w:val="20"/>
          <w:szCs w:val="20"/>
        </w:rPr>
        <w:t>2</w:t>
      </w:r>
      <w:r>
        <w:rPr>
          <w:rFonts w:ascii="Arial" w:hAnsi="Arial" w:cs="Arial"/>
          <w:sz w:val="20"/>
          <w:szCs w:val="20"/>
        </w:rPr>
        <w:t xml:space="preserve">. </w:t>
      </w:r>
      <w:r w:rsidR="00563C51" w:rsidRPr="002F15DD">
        <w:rPr>
          <w:rFonts w:ascii="Arial" w:hAnsi="Arial" w:cs="Arial"/>
          <w:sz w:val="20"/>
          <w:szCs w:val="20"/>
        </w:rPr>
        <w:t>your responsibilities under relevant animal health and welfare and health and safety legislation and codes of practice</w:t>
      </w:r>
    </w:p>
    <w:p w14:paraId="57E7FB12" w14:textId="77777777" w:rsidR="00A44436" w:rsidRDefault="00A44436" w:rsidP="00434CA8">
      <w:pPr>
        <w:pStyle w:val="NoSpacing"/>
        <w:rPr>
          <w:rFonts w:ascii="Arial" w:hAnsi="Arial" w:cs="Arial"/>
          <w:sz w:val="20"/>
          <w:szCs w:val="20"/>
        </w:rPr>
      </w:pPr>
    </w:p>
    <w:p w14:paraId="509140A8" w14:textId="76D31387" w:rsidR="00A44436" w:rsidRPr="00A44436" w:rsidRDefault="00A44436" w:rsidP="00434CA8">
      <w:pPr>
        <w:pStyle w:val="NoSpacing"/>
        <w:rPr>
          <w:rFonts w:ascii="Arial" w:hAnsi="Arial" w:cs="Arial"/>
          <w:b/>
          <w:bCs/>
          <w:sz w:val="20"/>
          <w:szCs w:val="20"/>
        </w:rPr>
      </w:pPr>
      <w:r w:rsidRPr="00A44436">
        <w:rPr>
          <w:rFonts w:ascii="Arial" w:hAnsi="Arial" w:cs="Arial"/>
          <w:b/>
          <w:bCs/>
          <w:sz w:val="20"/>
          <w:szCs w:val="20"/>
        </w:rPr>
        <w:t>Scope/range:</w:t>
      </w:r>
    </w:p>
    <w:p w14:paraId="2F6A0224" w14:textId="15B96D5A" w:rsidR="00A44436" w:rsidRDefault="00A44436" w:rsidP="00A44436">
      <w:pPr>
        <w:pStyle w:val="NoSpacing"/>
        <w:rPr>
          <w:rFonts w:ascii="Arial" w:hAnsi="Arial" w:cs="Arial"/>
          <w:sz w:val="20"/>
          <w:szCs w:val="20"/>
        </w:rPr>
      </w:pPr>
      <w:r w:rsidRPr="00A44436">
        <w:rPr>
          <w:rFonts w:ascii="Arial" w:hAnsi="Arial" w:cs="Arial"/>
          <w:sz w:val="20"/>
          <w:szCs w:val="20"/>
        </w:rPr>
        <w:t>Maintain the following information on the stud documentation:</w:t>
      </w:r>
      <w:r>
        <w:rPr>
          <w:rFonts w:ascii="Arial" w:hAnsi="Arial" w:cs="Arial"/>
          <w:sz w:val="20"/>
          <w:szCs w:val="20"/>
        </w:rPr>
        <w:t xml:space="preserve"> </w:t>
      </w:r>
      <w:r w:rsidRPr="00A44436">
        <w:rPr>
          <w:rFonts w:ascii="Arial" w:hAnsi="Arial" w:cs="Arial"/>
          <w:sz w:val="20"/>
          <w:szCs w:val="20"/>
        </w:rPr>
        <w:t>dates of foaling</w:t>
      </w:r>
      <w:r>
        <w:rPr>
          <w:rFonts w:ascii="Arial" w:hAnsi="Arial" w:cs="Arial"/>
          <w:sz w:val="20"/>
          <w:szCs w:val="20"/>
        </w:rPr>
        <w:t xml:space="preserve">, </w:t>
      </w:r>
      <w:r w:rsidRPr="00A44436">
        <w:rPr>
          <w:rFonts w:ascii="Arial" w:hAnsi="Arial" w:cs="Arial"/>
          <w:sz w:val="20"/>
          <w:szCs w:val="20"/>
        </w:rPr>
        <w:t>mares</w:t>
      </w:r>
      <w:r>
        <w:rPr>
          <w:rFonts w:ascii="Arial" w:hAnsi="Arial" w:cs="Arial"/>
          <w:sz w:val="20"/>
          <w:szCs w:val="20"/>
        </w:rPr>
        <w:t xml:space="preserve">, </w:t>
      </w:r>
      <w:r w:rsidRPr="00A44436">
        <w:rPr>
          <w:rFonts w:ascii="Arial" w:hAnsi="Arial" w:cs="Arial"/>
          <w:sz w:val="20"/>
          <w:szCs w:val="20"/>
        </w:rPr>
        <w:t>stallions</w:t>
      </w:r>
      <w:r>
        <w:rPr>
          <w:rFonts w:ascii="Arial" w:hAnsi="Arial" w:cs="Arial"/>
          <w:sz w:val="20"/>
          <w:szCs w:val="20"/>
        </w:rPr>
        <w:t xml:space="preserve">, </w:t>
      </w:r>
      <w:r w:rsidRPr="00A44436">
        <w:rPr>
          <w:rFonts w:ascii="Arial" w:hAnsi="Arial" w:cs="Arial"/>
          <w:sz w:val="20"/>
          <w:szCs w:val="20"/>
        </w:rPr>
        <w:t>teasing and covering</w:t>
      </w:r>
    </w:p>
    <w:p w14:paraId="4E36886F" w14:textId="45CE8A44" w:rsidR="00326057" w:rsidRPr="002F15DD" w:rsidRDefault="00326057" w:rsidP="00A44436">
      <w:pPr>
        <w:pStyle w:val="NoSpacing"/>
        <w:rPr>
          <w:rFonts w:ascii="Arial" w:hAnsi="Arial" w:cs="Arial"/>
          <w:sz w:val="20"/>
          <w:szCs w:val="20"/>
        </w:rPr>
      </w:pPr>
      <w:r>
        <w:rPr>
          <w:rFonts w:ascii="Arial" w:hAnsi="Arial" w:cs="Arial"/>
          <w:sz w:val="20"/>
          <w:szCs w:val="20"/>
        </w:rPr>
        <w:t>Natural covering: may be in-hand covering</w:t>
      </w:r>
    </w:p>
    <w:p w14:paraId="47C3A2BC" w14:textId="77777777" w:rsidR="00563C51" w:rsidRPr="002F15DD" w:rsidRDefault="00563C51">
      <w:pPr>
        <w:rPr>
          <w:rFonts w:ascii="Arial" w:hAnsi="Arial" w:cs="Arial"/>
          <w:sz w:val="20"/>
          <w:szCs w:val="20"/>
        </w:rPr>
      </w:pPr>
      <w:r w:rsidRPr="002F15DD">
        <w:rPr>
          <w:rFonts w:ascii="Arial" w:hAnsi="Arial" w:cs="Arial"/>
          <w:sz w:val="20"/>
          <w:szCs w:val="20"/>
        </w:rPr>
        <w:br w:type="page"/>
      </w:r>
    </w:p>
    <w:p w14:paraId="1D1C89D6" w14:textId="6FC267F1"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lastRenderedPageBreak/>
        <w:t>LANEq235 Assist with foaling</w:t>
      </w:r>
    </w:p>
    <w:p w14:paraId="62E67DEA" w14:textId="77777777" w:rsidR="00563C51" w:rsidRPr="002F15DD" w:rsidRDefault="00563C51" w:rsidP="00434CA8">
      <w:pPr>
        <w:pStyle w:val="NoSpacing"/>
        <w:rPr>
          <w:rFonts w:ascii="Arial" w:hAnsi="Arial" w:cs="Arial"/>
          <w:b/>
          <w:bCs/>
          <w:sz w:val="20"/>
          <w:szCs w:val="20"/>
        </w:rPr>
      </w:pPr>
    </w:p>
    <w:p w14:paraId="2F83C76E" w14:textId="26212499"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Overview:</w:t>
      </w:r>
    </w:p>
    <w:p w14:paraId="0A0EB21C" w14:textId="2C4B348D" w:rsidR="00563C51" w:rsidRPr="002F15DD" w:rsidRDefault="00563C51" w:rsidP="00434CA8">
      <w:pPr>
        <w:pStyle w:val="NoSpacing"/>
        <w:rPr>
          <w:rFonts w:ascii="Arial" w:hAnsi="Arial" w:cs="Arial"/>
          <w:sz w:val="20"/>
          <w:szCs w:val="20"/>
        </w:rPr>
      </w:pPr>
      <w:r w:rsidRPr="002F15DD">
        <w:rPr>
          <w:rFonts w:ascii="Arial" w:hAnsi="Arial" w:cs="Arial"/>
          <w:sz w:val="20"/>
          <w:szCs w:val="20"/>
        </w:rPr>
        <w:t>This standard involves assisting with foaling. This will include the preparation of the foaling box, recognition of the signs of imminent foaling, observation of foaling and the handling of the newborn foal.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7F9C531F" w14:textId="77777777" w:rsidR="00563C51" w:rsidRPr="002F15DD" w:rsidRDefault="00563C51" w:rsidP="00434CA8">
      <w:pPr>
        <w:pStyle w:val="NoSpacing"/>
        <w:rPr>
          <w:rFonts w:ascii="Arial" w:hAnsi="Arial" w:cs="Arial"/>
          <w:sz w:val="20"/>
          <w:szCs w:val="20"/>
        </w:rPr>
      </w:pPr>
    </w:p>
    <w:p w14:paraId="17F85852" w14:textId="612014C9"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Performance criteria:</w:t>
      </w:r>
    </w:p>
    <w:p w14:paraId="288A1A78"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1CAE5C5B"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2. prepare foaling boxes according to instructions </w:t>
      </w:r>
    </w:p>
    <w:p w14:paraId="406B2661"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3. prepare and assist with the use of appropriate equipment needed for foaling </w:t>
      </w:r>
    </w:p>
    <w:p w14:paraId="10C3273A"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4. recognise the main signs of imminent foaling and report these to the appropriate person </w:t>
      </w:r>
    </w:p>
    <w:p w14:paraId="552AC111"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5. assist with foaling according to instructions </w:t>
      </w:r>
    </w:p>
    <w:p w14:paraId="2698C4F9" w14:textId="77777777"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6. handle the newborn foal in an appropriate manner, according to instructions </w:t>
      </w:r>
    </w:p>
    <w:p w14:paraId="3D790638" w14:textId="3DD192A0" w:rsidR="00563C51" w:rsidRPr="002F15DD" w:rsidRDefault="00563C51" w:rsidP="00434CA8">
      <w:pPr>
        <w:pStyle w:val="NoSpacing"/>
        <w:rPr>
          <w:rFonts w:ascii="Arial" w:hAnsi="Arial" w:cs="Arial"/>
          <w:sz w:val="20"/>
          <w:szCs w:val="20"/>
        </w:rPr>
      </w:pPr>
      <w:r w:rsidRPr="002F15DD">
        <w:rPr>
          <w:rFonts w:ascii="Arial" w:hAnsi="Arial" w:cs="Arial"/>
          <w:sz w:val="20"/>
          <w:szCs w:val="20"/>
        </w:rPr>
        <w:t xml:space="preserve">7. maintain suitable levels of hygiene and </w:t>
      </w:r>
      <w:r w:rsidR="00326057" w:rsidRPr="002F15DD">
        <w:rPr>
          <w:rFonts w:ascii="Arial" w:hAnsi="Arial" w:cs="Arial"/>
          <w:sz w:val="20"/>
          <w:szCs w:val="20"/>
        </w:rPr>
        <w:t>biosecurity</w:t>
      </w:r>
      <w:r w:rsidRPr="002F15DD">
        <w:rPr>
          <w:rFonts w:ascii="Arial" w:hAnsi="Arial" w:cs="Arial"/>
          <w:sz w:val="20"/>
          <w:szCs w:val="20"/>
        </w:rPr>
        <w:t xml:space="preserve"> </w:t>
      </w:r>
    </w:p>
    <w:p w14:paraId="3BDD63EF" w14:textId="1D93903E" w:rsidR="00563C51" w:rsidRPr="002F15DD" w:rsidRDefault="00563C51" w:rsidP="00434CA8">
      <w:pPr>
        <w:pStyle w:val="NoSpacing"/>
        <w:rPr>
          <w:rFonts w:ascii="Arial" w:hAnsi="Arial" w:cs="Arial"/>
          <w:sz w:val="20"/>
          <w:szCs w:val="20"/>
        </w:rPr>
      </w:pPr>
      <w:r w:rsidRPr="002F15DD">
        <w:rPr>
          <w:rFonts w:ascii="Arial" w:hAnsi="Arial" w:cs="Arial"/>
          <w:sz w:val="20"/>
          <w:szCs w:val="20"/>
        </w:rPr>
        <w:t>8. maintain the health and safety of horses, yourself and others during the activity</w:t>
      </w:r>
    </w:p>
    <w:p w14:paraId="4FADCA63" w14:textId="77777777" w:rsidR="00563C51" w:rsidRPr="002F15DD" w:rsidRDefault="00563C51" w:rsidP="00434CA8">
      <w:pPr>
        <w:pStyle w:val="NoSpacing"/>
        <w:rPr>
          <w:rFonts w:ascii="Arial" w:hAnsi="Arial" w:cs="Arial"/>
          <w:sz w:val="20"/>
          <w:szCs w:val="20"/>
        </w:rPr>
      </w:pPr>
    </w:p>
    <w:p w14:paraId="25312D58" w14:textId="2C91BC85" w:rsidR="00563C51" w:rsidRPr="002F15DD" w:rsidRDefault="00563C51"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0FC07A8F" w14:textId="77777777" w:rsidR="001729D8" w:rsidRPr="002F15DD" w:rsidRDefault="00563C51"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60CD35D1" w14:textId="77777777" w:rsidR="001729D8" w:rsidRPr="002F15DD" w:rsidRDefault="001729D8" w:rsidP="00434CA8">
      <w:pPr>
        <w:pStyle w:val="NoSpacing"/>
        <w:rPr>
          <w:rFonts w:ascii="Arial" w:hAnsi="Arial" w:cs="Arial"/>
          <w:sz w:val="20"/>
          <w:szCs w:val="20"/>
        </w:rPr>
      </w:pPr>
      <w:r w:rsidRPr="002F15DD">
        <w:rPr>
          <w:rFonts w:ascii="Arial" w:hAnsi="Arial" w:cs="Arial"/>
          <w:sz w:val="20"/>
          <w:szCs w:val="20"/>
        </w:rPr>
        <w:t xml:space="preserve">2. </w:t>
      </w:r>
      <w:r w:rsidR="00563C51" w:rsidRPr="002F15DD">
        <w:rPr>
          <w:rFonts w:ascii="Arial" w:hAnsi="Arial" w:cs="Arial"/>
          <w:sz w:val="20"/>
          <w:szCs w:val="20"/>
        </w:rPr>
        <w:t xml:space="preserve">how to prepare foaling boxes with regard to the special requirements of the foaling mare and the newborn foal </w:t>
      </w:r>
    </w:p>
    <w:p w14:paraId="06C2FDE2" w14:textId="77777777" w:rsidR="001729D8" w:rsidRPr="002F15DD" w:rsidRDefault="001729D8" w:rsidP="00434CA8">
      <w:pPr>
        <w:pStyle w:val="NoSpacing"/>
        <w:rPr>
          <w:rFonts w:ascii="Arial" w:hAnsi="Arial" w:cs="Arial"/>
          <w:sz w:val="20"/>
          <w:szCs w:val="20"/>
        </w:rPr>
      </w:pPr>
      <w:r w:rsidRPr="002F15DD">
        <w:rPr>
          <w:rFonts w:ascii="Arial" w:hAnsi="Arial" w:cs="Arial"/>
          <w:sz w:val="20"/>
          <w:szCs w:val="20"/>
        </w:rPr>
        <w:t>3</w:t>
      </w:r>
      <w:r w:rsidR="00563C51" w:rsidRPr="002F15DD">
        <w:rPr>
          <w:rFonts w:ascii="Arial" w:hAnsi="Arial" w:cs="Arial"/>
          <w:sz w:val="20"/>
          <w:szCs w:val="20"/>
        </w:rPr>
        <w:t xml:space="preserve">. the types of equipment for foaling and methods of maintaining it in a suitable condition for use </w:t>
      </w:r>
    </w:p>
    <w:p w14:paraId="0A4EE761" w14:textId="77777777" w:rsidR="001729D8" w:rsidRPr="002F15DD" w:rsidRDefault="00563C51" w:rsidP="00434CA8">
      <w:pPr>
        <w:pStyle w:val="NoSpacing"/>
        <w:rPr>
          <w:rFonts w:ascii="Arial" w:hAnsi="Arial" w:cs="Arial"/>
          <w:sz w:val="20"/>
          <w:szCs w:val="20"/>
        </w:rPr>
      </w:pPr>
      <w:r w:rsidRPr="002F15DD">
        <w:rPr>
          <w:rFonts w:ascii="Arial" w:hAnsi="Arial" w:cs="Arial"/>
          <w:sz w:val="20"/>
          <w:szCs w:val="20"/>
        </w:rPr>
        <w:t xml:space="preserve">4. the main stages of foaling including the signs of imminent foaling </w:t>
      </w:r>
    </w:p>
    <w:p w14:paraId="321CD603" w14:textId="77777777" w:rsidR="001729D8" w:rsidRPr="002F15DD" w:rsidRDefault="00563C51" w:rsidP="00434CA8">
      <w:pPr>
        <w:pStyle w:val="NoSpacing"/>
        <w:rPr>
          <w:rFonts w:ascii="Arial" w:hAnsi="Arial" w:cs="Arial"/>
          <w:sz w:val="20"/>
          <w:szCs w:val="20"/>
        </w:rPr>
      </w:pPr>
      <w:r w:rsidRPr="002F15DD">
        <w:rPr>
          <w:rFonts w:ascii="Arial" w:hAnsi="Arial" w:cs="Arial"/>
          <w:sz w:val="20"/>
          <w:szCs w:val="20"/>
        </w:rPr>
        <w:t xml:space="preserve">5. the assistance you may be required to provide during foaling </w:t>
      </w:r>
    </w:p>
    <w:p w14:paraId="2BA4AFFA" w14:textId="77777777" w:rsidR="001729D8" w:rsidRPr="002F15DD" w:rsidRDefault="001729D8" w:rsidP="00434CA8">
      <w:pPr>
        <w:pStyle w:val="NoSpacing"/>
        <w:rPr>
          <w:rFonts w:ascii="Arial" w:hAnsi="Arial" w:cs="Arial"/>
          <w:sz w:val="20"/>
          <w:szCs w:val="20"/>
        </w:rPr>
      </w:pPr>
      <w:r w:rsidRPr="002F15DD">
        <w:rPr>
          <w:rFonts w:ascii="Arial" w:hAnsi="Arial" w:cs="Arial"/>
          <w:sz w:val="20"/>
          <w:szCs w:val="20"/>
        </w:rPr>
        <w:t xml:space="preserve">6. </w:t>
      </w:r>
      <w:r w:rsidR="00563C51" w:rsidRPr="002F15DD">
        <w:rPr>
          <w:rFonts w:ascii="Arial" w:hAnsi="Arial" w:cs="Arial"/>
          <w:sz w:val="20"/>
          <w:szCs w:val="20"/>
        </w:rPr>
        <w:t xml:space="preserve">the problems that could occur and when the veterinary surgeon should be called </w:t>
      </w:r>
    </w:p>
    <w:p w14:paraId="3678B8D5" w14:textId="77777777" w:rsidR="001729D8" w:rsidRDefault="00563C51" w:rsidP="00434CA8">
      <w:pPr>
        <w:pStyle w:val="NoSpacing"/>
        <w:rPr>
          <w:rFonts w:ascii="Arial" w:hAnsi="Arial" w:cs="Arial"/>
          <w:sz w:val="20"/>
          <w:szCs w:val="20"/>
        </w:rPr>
      </w:pPr>
      <w:r w:rsidRPr="002F15DD">
        <w:rPr>
          <w:rFonts w:ascii="Arial" w:hAnsi="Arial" w:cs="Arial"/>
          <w:sz w:val="20"/>
          <w:szCs w:val="20"/>
        </w:rPr>
        <w:t xml:space="preserve">7. the reactions of the mare to the newborn foal </w:t>
      </w:r>
    </w:p>
    <w:p w14:paraId="3EE7AECD" w14:textId="6B42163F" w:rsidR="00894B62" w:rsidRDefault="00326057" w:rsidP="00434CA8">
      <w:pPr>
        <w:pStyle w:val="NoSpacing"/>
        <w:rPr>
          <w:rFonts w:ascii="Arial" w:hAnsi="Arial" w:cs="Arial"/>
          <w:sz w:val="20"/>
          <w:szCs w:val="20"/>
        </w:rPr>
      </w:pPr>
      <w:r>
        <w:rPr>
          <w:rFonts w:ascii="Arial" w:hAnsi="Arial" w:cs="Arial"/>
          <w:sz w:val="20"/>
          <w:szCs w:val="20"/>
        </w:rPr>
        <w:t xml:space="preserve">8. </w:t>
      </w:r>
      <w:r w:rsidR="00894B62">
        <w:rPr>
          <w:rFonts w:ascii="Arial" w:hAnsi="Arial" w:cs="Arial"/>
          <w:sz w:val="20"/>
          <w:szCs w:val="20"/>
        </w:rPr>
        <w:t>signs of health in newborn foals and continuous monitoring during first days of life</w:t>
      </w:r>
    </w:p>
    <w:p w14:paraId="75892B43" w14:textId="6F1CD7D7" w:rsidR="00894B62" w:rsidRDefault="00326057" w:rsidP="00434CA8">
      <w:pPr>
        <w:pStyle w:val="NoSpacing"/>
        <w:rPr>
          <w:rFonts w:ascii="Arial" w:hAnsi="Arial" w:cs="Arial"/>
          <w:sz w:val="20"/>
          <w:szCs w:val="20"/>
        </w:rPr>
      </w:pPr>
      <w:r>
        <w:rPr>
          <w:rFonts w:ascii="Arial" w:hAnsi="Arial" w:cs="Arial"/>
          <w:sz w:val="20"/>
          <w:szCs w:val="20"/>
        </w:rPr>
        <w:t>9.</w:t>
      </w:r>
      <w:r w:rsidR="00894B62">
        <w:rPr>
          <w:rFonts w:ascii="Arial" w:hAnsi="Arial" w:cs="Arial"/>
          <w:sz w:val="20"/>
          <w:szCs w:val="20"/>
        </w:rPr>
        <w:t xml:space="preserve"> signs of health in lactating mare post parturition and continuous monitoring</w:t>
      </w:r>
    </w:p>
    <w:p w14:paraId="5C1374FF" w14:textId="4A48E917" w:rsidR="00894B62" w:rsidRPr="002F15DD" w:rsidRDefault="00326057" w:rsidP="00434CA8">
      <w:pPr>
        <w:pStyle w:val="NoSpacing"/>
        <w:rPr>
          <w:rFonts w:ascii="Arial" w:hAnsi="Arial" w:cs="Arial"/>
          <w:sz w:val="20"/>
          <w:szCs w:val="20"/>
        </w:rPr>
      </w:pPr>
      <w:r>
        <w:rPr>
          <w:rFonts w:ascii="Arial" w:hAnsi="Arial" w:cs="Arial"/>
          <w:sz w:val="20"/>
          <w:szCs w:val="20"/>
        </w:rPr>
        <w:t>10.</w:t>
      </w:r>
      <w:r w:rsidR="00894B62">
        <w:rPr>
          <w:rFonts w:ascii="Arial" w:hAnsi="Arial" w:cs="Arial"/>
          <w:sz w:val="20"/>
          <w:szCs w:val="20"/>
        </w:rPr>
        <w:t xml:space="preserve"> awareness of the process to introduce an orphan foal/foster mare or vice versa </w:t>
      </w:r>
    </w:p>
    <w:p w14:paraId="4A06B83C" w14:textId="49FA7AA3" w:rsidR="001729D8" w:rsidRPr="002F15DD" w:rsidRDefault="00326057" w:rsidP="00434CA8">
      <w:pPr>
        <w:pStyle w:val="NoSpacing"/>
        <w:rPr>
          <w:rFonts w:ascii="Arial" w:hAnsi="Arial" w:cs="Arial"/>
          <w:sz w:val="20"/>
          <w:szCs w:val="20"/>
        </w:rPr>
      </w:pPr>
      <w:r>
        <w:rPr>
          <w:rFonts w:ascii="Arial" w:hAnsi="Arial" w:cs="Arial"/>
          <w:sz w:val="20"/>
          <w:szCs w:val="20"/>
        </w:rPr>
        <w:t>11</w:t>
      </w:r>
      <w:r w:rsidR="00563C51" w:rsidRPr="002F15DD">
        <w:rPr>
          <w:rFonts w:ascii="Arial" w:hAnsi="Arial" w:cs="Arial"/>
          <w:sz w:val="20"/>
          <w:szCs w:val="20"/>
        </w:rPr>
        <w:t xml:space="preserve">. how to handle a newborn foal </w:t>
      </w:r>
    </w:p>
    <w:p w14:paraId="0CBDF628" w14:textId="56FE78B4" w:rsidR="001729D8" w:rsidRPr="002F15DD" w:rsidRDefault="00326057" w:rsidP="00434CA8">
      <w:pPr>
        <w:pStyle w:val="NoSpacing"/>
        <w:rPr>
          <w:rFonts w:ascii="Arial" w:hAnsi="Arial" w:cs="Arial"/>
          <w:sz w:val="20"/>
          <w:szCs w:val="20"/>
        </w:rPr>
      </w:pPr>
      <w:r>
        <w:rPr>
          <w:rFonts w:ascii="Arial" w:hAnsi="Arial" w:cs="Arial"/>
          <w:sz w:val="20"/>
          <w:szCs w:val="20"/>
        </w:rPr>
        <w:t>12</w:t>
      </w:r>
      <w:r w:rsidR="00563C51" w:rsidRPr="002F15DD">
        <w:rPr>
          <w:rFonts w:ascii="Arial" w:hAnsi="Arial" w:cs="Arial"/>
          <w:sz w:val="20"/>
          <w:szCs w:val="20"/>
        </w:rPr>
        <w:t xml:space="preserve">. how to maintain foaling records </w:t>
      </w:r>
    </w:p>
    <w:p w14:paraId="09A0DB39" w14:textId="156ED1AE" w:rsidR="001729D8" w:rsidRPr="002F15DD" w:rsidRDefault="001729D8" w:rsidP="00434CA8">
      <w:pPr>
        <w:pStyle w:val="NoSpacing"/>
        <w:rPr>
          <w:rFonts w:ascii="Arial" w:hAnsi="Arial" w:cs="Arial"/>
          <w:sz w:val="20"/>
          <w:szCs w:val="20"/>
        </w:rPr>
      </w:pPr>
      <w:r w:rsidRPr="002F15DD">
        <w:rPr>
          <w:rFonts w:ascii="Arial" w:hAnsi="Arial" w:cs="Arial"/>
          <w:sz w:val="20"/>
          <w:szCs w:val="20"/>
        </w:rPr>
        <w:t>1</w:t>
      </w:r>
      <w:r w:rsidR="00326057">
        <w:rPr>
          <w:rFonts w:ascii="Arial" w:hAnsi="Arial" w:cs="Arial"/>
          <w:sz w:val="20"/>
          <w:szCs w:val="20"/>
        </w:rPr>
        <w:t>3</w:t>
      </w:r>
      <w:r w:rsidRPr="002F15DD">
        <w:rPr>
          <w:rFonts w:ascii="Arial" w:hAnsi="Arial" w:cs="Arial"/>
          <w:sz w:val="20"/>
          <w:szCs w:val="20"/>
        </w:rPr>
        <w:t xml:space="preserve">. </w:t>
      </w:r>
      <w:r w:rsidR="00563C51" w:rsidRPr="002F15DD">
        <w:rPr>
          <w:rFonts w:ascii="Arial" w:hAnsi="Arial" w:cs="Arial"/>
          <w:sz w:val="20"/>
          <w:szCs w:val="20"/>
        </w:rPr>
        <w:t xml:space="preserve">the importance of maintaining hygiene and bio-security during foaling and the methods for achieving this </w:t>
      </w:r>
    </w:p>
    <w:p w14:paraId="1FEC52FB" w14:textId="4C943CBF" w:rsidR="001729D8" w:rsidRPr="002F15DD" w:rsidRDefault="00563C51" w:rsidP="00434CA8">
      <w:pPr>
        <w:pStyle w:val="NoSpacing"/>
        <w:rPr>
          <w:rFonts w:ascii="Arial" w:hAnsi="Arial" w:cs="Arial"/>
          <w:sz w:val="20"/>
          <w:szCs w:val="20"/>
        </w:rPr>
      </w:pPr>
      <w:r w:rsidRPr="002F15DD">
        <w:rPr>
          <w:rFonts w:ascii="Arial" w:hAnsi="Arial" w:cs="Arial"/>
          <w:sz w:val="20"/>
          <w:szCs w:val="20"/>
        </w:rPr>
        <w:t>1</w:t>
      </w:r>
      <w:r w:rsidR="00326057">
        <w:rPr>
          <w:rFonts w:ascii="Arial" w:hAnsi="Arial" w:cs="Arial"/>
          <w:sz w:val="20"/>
          <w:szCs w:val="20"/>
        </w:rPr>
        <w:t>4</w:t>
      </w:r>
      <w:r w:rsidRPr="002F15DD">
        <w:rPr>
          <w:rFonts w:ascii="Arial" w:hAnsi="Arial" w:cs="Arial"/>
          <w:sz w:val="20"/>
          <w:szCs w:val="20"/>
        </w:rPr>
        <w:t xml:space="preserve">. the risks to horses, yourself and others and how these can be minimised </w:t>
      </w:r>
    </w:p>
    <w:p w14:paraId="2CBEE165" w14:textId="783E378C" w:rsidR="00647DC2" w:rsidRDefault="001729D8" w:rsidP="00434CA8">
      <w:pPr>
        <w:pStyle w:val="NoSpacing"/>
        <w:rPr>
          <w:rFonts w:ascii="Arial" w:hAnsi="Arial" w:cs="Arial"/>
          <w:sz w:val="20"/>
          <w:szCs w:val="20"/>
        </w:rPr>
      </w:pPr>
      <w:r w:rsidRPr="002F15DD">
        <w:rPr>
          <w:rFonts w:ascii="Arial" w:hAnsi="Arial" w:cs="Arial"/>
          <w:sz w:val="20"/>
          <w:szCs w:val="20"/>
        </w:rPr>
        <w:t>1</w:t>
      </w:r>
      <w:r w:rsidR="00326057">
        <w:rPr>
          <w:rFonts w:ascii="Arial" w:hAnsi="Arial" w:cs="Arial"/>
          <w:sz w:val="20"/>
          <w:szCs w:val="20"/>
        </w:rPr>
        <w:t>5</w:t>
      </w:r>
      <w:r w:rsidRPr="002F15DD">
        <w:rPr>
          <w:rFonts w:ascii="Arial" w:hAnsi="Arial" w:cs="Arial"/>
          <w:sz w:val="20"/>
          <w:szCs w:val="20"/>
        </w:rPr>
        <w:t xml:space="preserve">. </w:t>
      </w:r>
      <w:r w:rsidR="00563C51" w:rsidRPr="002F15DD">
        <w:rPr>
          <w:rFonts w:ascii="Arial" w:hAnsi="Arial" w:cs="Arial"/>
          <w:sz w:val="20"/>
          <w:szCs w:val="20"/>
        </w:rPr>
        <w:t>your responsibilities under relevant animal health and welfare and health and safety legislation and codes of practice</w:t>
      </w:r>
    </w:p>
    <w:p w14:paraId="1E842620" w14:textId="77777777" w:rsidR="00A44436" w:rsidRDefault="00A44436" w:rsidP="00434CA8">
      <w:pPr>
        <w:pStyle w:val="NoSpacing"/>
        <w:rPr>
          <w:rFonts w:ascii="Arial" w:hAnsi="Arial" w:cs="Arial"/>
          <w:sz w:val="20"/>
          <w:szCs w:val="20"/>
        </w:rPr>
      </w:pPr>
    </w:p>
    <w:p w14:paraId="688036D7" w14:textId="05D05474" w:rsidR="00A44436" w:rsidRPr="00A44436" w:rsidRDefault="00A44436" w:rsidP="00434CA8">
      <w:pPr>
        <w:pStyle w:val="NoSpacing"/>
        <w:rPr>
          <w:rFonts w:ascii="Arial" w:hAnsi="Arial" w:cs="Arial"/>
          <w:b/>
          <w:bCs/>
          <w:sz w:val="20"/>
          <w:szCs w:val="20"/>
        </w:rPr>
      </w:pPr>
      <w:r w:rsidRPr="00A44436">
        <w:rPr>
          <w:rFonts w:ascii="Arial" w:hAnsi="Arial" w:cs="Arial"/>
          <w:b/>
          <w:bCs/>
          <w:sz w:val="20"/>
          <w:szCs w:val="20"/>
        </w:rPr>
        <w:t>Scope/range:</w:t>
      </w:r>
    </w:p>
    <w:p w14:paraId="786F80ED" w14:textId="27226A59" w:rsidR="00A44436" w:rsidRPr="002F15DD" w:rsidRDefault="00A44436" w:rsidP="00A44436">
      <w:pPr>
        <w:pStyle w:val="NoSpacing"/>
        <w:rPr>
          <w:rFonts w:ascii="Arial" w:hAnsi="Arial" w:cs="Arial"/>
          <w:sz w:val="20"/>
          <w:szCs w:val="20"/>
        </w:rPr>
      </w:pPr>
      <w:r w:rsidRPr="00A44436">
        <w:rPr>
          <w:rFonts w:ascii="Arial" w:hAnsi="Arial" w:cs="Arial"/>
          <w:sz w:val="20"/>
          <w:szCs w:val="20"/>
        </w:rPr>
        <w:t>Assist with foaling on at least one occasion:</w:t>
      </w:r>
      <w:r>
        <w:rPr>
          <w:rFonts w:ascii="Arial" w:hAnsi="Arial" w:cs="Arial"/>
          <w:sz w:val="20"/>
          <w:szCs w:val="20"/>
        </w:rPr>
        <w:t xml:space="preserve"> </w:t>
      </w:r>
      <w:r w:rsidRPr="00A44436">
        <w:rPr>
          <w:rFonts w:ascii="Arial" w:hAnsi="Arial" w:cs="Arial"/>
          <w:sz w:val="20"/>
          <w:szCs w:val="20"/>
        </w:rPr>
        <w:t>prepare a foaling box</w:t>
      </w:r>
      <w:r>
        <w:rPr>
          <w:rFonts w:ascii="Arial" w:hAnsi="Arial" w:cs="Arial"/>
          <w:sz w:val="20"/>
          <w:szCs w:val="20"/>
        </w:rPr>
        <w:t xml:space="preserve">, </w:t>
      </w:r>
      <w:r w:rsidRPr="00A44436">
        <w:rPr>
          <w:rFonts w:ascii="Arial" w:hAnsi="Arial" w:cs="Arial"/>
          <w:sz w:val="20"/>
          <w:szCs w:val="20"/>
        </w:rPr>
        <w:t>prepare foaling equipment</w:t>
      </w:r>
      <w:r>
        <w:rPr>
          <w:rFonts w:ascii="Arial" w:hAnsi="Arial" w:cs="Arial"/>
          <w:sz w:val="20"/>
          <w:szCs w:val="20"/>
        </w:rPr>
        <w:t xml:space="preserve">, </w:t>
      </w:r>
      <w:r w:rsidRPr="00A44436">
        <w:rPr>
          <w:rFonts w:ascii="Arial" w:hAnsi="Arial" w:cs="Arial"/>
          <w:sz w:val="20"/>
          <w:szCs w:val="20"/>
        </w:rPr>
        <w:t>recognise signs of imminent foaling</w:t>
      </w:r>
      <w:r>
        <w:rPr>
          <w:rFonts w:ascii="Arial" w:hAnsi="Arial" w:cs="Arial"/>
          <w:sz w:val="20"/>
          <w:szCs w:val="20"/>
        </w:rPr>
        <w:t xml:space="preserve">, </w:t>
      </w:r>
      <w:r w:rsidRPr="00A44436">
        <w:rPr>
          <w:rFonts w:ascii="Arial" w:hAnsi="Arial" w:cs="Arial"/>
          <w:sz w:val="20"/>
          <w:szCs w:val="20"/>
        </w:rPr>
        <w:t>handle the newborn foal</w:t>
      </w:r>
    </w:p>
    <w:p w14:paraId="63C100CD" w14:textId="77777777" w:rsidR="00647DC2" w:rsidRPr="002F15DD" w:rsidRDefault="00647DC2">
      <w:pPr>
        <w:rPr>
          <w:rFonts w:ascii="Arial" w:hAnsi="Arial" w:cs="Arial"/>
          <w:sz w:val="20"/>
          <w:szCs w:val="20"/>
        </w:rPr>
      </w:pPr>
      <w:r w:rsidRPr="002F15DD">
        <w:rPr>
          <w:rFonts w:ascii="Arial" w:hAnsi="Arial" w:cs="Arial"/>
          <w:sz w:val="20"/>
          <w:szCs w:val="20"/>
        </w:rPr>
        <w:br w:type="page"/>
      </w:r>
    </w:p>
    <w:p w14:paraId="00B26C0A" w14:textId="294ED83B" w:rsidR="00563C51" w:rsidRPr="00361CCF" w:rsidRDefault="00647DC2" w:rsidP="00434CA8">
      <w:pPr>
        <w:pStyle w:val="NoSpacing"/>
        <w:rPr>
          <w:rFonts w:ascii="Arial" w:hAnsi="Arial" w:cs="Arial"/>
          <w:b/>
          <w:bCs/>
          <w:sz w:val="20"/>
          <w:szCs w:val="20"/>
        </w:rPr>
      </w:pPr>
      <w:proofErr w:type="spellStart"/>
      <w:r w:rsidRPr="00361CCF">
        <w:rPr>
          <w:rFonts w:ascii="Arial" w:hAnsi="Arial" w:cs="Arial"/>
          <w:b/>
          <w:bCs/>
          <w:sz w:val="20"/>
          <w:szCs w:val="20"/>
        </w:rPr>
        <w:t>LANEq</w:t>
      </w:r>
      <w:proofErr w:type="spellEnd"/>
      <w:r w:rsidRPr="00361CCF">
        <w:rPr>
          <w:rFonts w:ascii="Arial" w:hAnsi="Arial" w:cs="Arial"/>
          <w:b/>
          <w:bCs/>
          <w:sz w:val="20"/>
          <w:szCs w:val="20"/>
        </w:rPr>
        <w:t xml:space="preserve"> 236 Assist with handling mares and foals</w:t>
      </w:r>
    </w:p>
    <w:p w14:paraId="62D5D610" w14:textId="77777777" w:rsidR="00647DC2" w:rsidRPr="002F15DD" w:rsidRDefault="00647DC2" w:rsidP="00434CA8">
      <w:pPr>
        <w:pStyle w:val="NoSpacing"/>
        <w:rPr>
          <w:rFonts w:ascii="Arial" w:hAnsi="Arial" w:cs="Arial"/>
          <w:sz w:val="20"/>
          <w:szCs w:val="20"/>
        </w:rPr>
      </w:pPr>
    </w:p>
    <w:p w14:paraId="5AB26A60" w14:textId="46209CF1" w:rsidR="00647DC2" w:rsidRPr="00361CCF" w:rsidRDefault="00647DC2" w:rsidP="00434CA8">
      <w:pPr>
        <w:pStyle w:val="NoSpacing"/>
        <w:rPr>
          <w:rFonts w:ascii="Arial" w:hAnsi="Arial" w:cs="Arial"/>
          <w:b/>
          <w:bCs/>
          <w:sz w:val="20"/>
          <w:szCs w:val="20"/>
        </w:rPr>
      </w:pPr>
      <w:r w:rsidRPr="00361CCF">
        <w:rPr>
          <w:rFonts w:ascii="Arial" w:hAnsi="Arial" w:cs="Arial"/>
          <w:b/>
          <w:bCs/>
          <w:sz w:val="20"/>
          <w:szCs w:val="20"/>
        </w:rPr>
        <w:t>Overview:</w:t>
      </w:r>
    </w:p>
    <w:p w14:paraId="496CACF2" w14:textId="5C32C1FA" w:rsidR="00647DC2" w:rsidRPr="002F15DD" w:rsidRDefault="00647DC2" w:rsidP="00434CA8">
      <w:pPr>
        <w:pStyle w:val="NoSpacing"/>
        <w:rPr>
          <w:rFonts w:ascii="Arial" w:hAnsi="Arial" w:cs="Arial"/>
          <w:sz w:val="20"/>
          <w:szCs w:val="20"/>
        </w:rPr>
      </w:pPr>
      <w:r w:rsidRPr="002F15DD">
        <w:rPr>
          <w:rFonts w:ascii="Arial" w:hAnsi="Arial" w:cs="Arial"/>
          <w:sz w:val="20"/>
          <w:szCs w:val="20"/>
        </w:rPr>
        <w:t>This standard involves assisting with handling mares and foals. This may include catching, leading and turning a mare and foal out into the field, and holding a mare and foal for examination or treatment. It also covers knowledge of the weaning procedure.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090E2FC5" w14:textId="77777777" w:rsidR="00647DC2" w:rsidRPr="002F15DD" w:rsidRDefault="00647DC2" w:rsidP="00434CA8">
      <w:pPr>
        <w:pStyle w:val="NoSpacing"/>
        <w:rPr>
          <w:rFonts w:ascii="Arial" w:hAnsi="Arial" w:cs="Arial"/>
          <w:sz w:val="20"/>
          <w:szCs w:val="20"/>
        </w:rPr>
      </w:pPr>
    </w:p>
    <w:p w14:paraId="64CAC6FE" w14:textId="44E634F4" w:rsidR="00647DC2" w:rsidRPr="00361CCF" w:rsidRDefault="00647DC2" w:rsidP="00434CA8">
      <w:pPr>
        <w:pStyle w:val="NoSpacing"/>
        <w:rPr>
          <w:rFonts w:ascii="Arial" w:hAnsi="Arial" w:cs="Arial"/>
          <w:b/>
          <w:bCs/>
          <w:sz w:val="20"/>
          <w:szCs w:val="20"/>
        </w:rPr>
      </w:pPr>
      <w:r w:rsidRPr="00361CCF">
        <w:rPr>
          <w:rFonts w:ascii="Arial" w:hAnsi="Arial" w:cs="Arial"/>
          <w:b/>
          <w:bCs/>
          <w:sz w:val="20"/>
          <w:szCs w:val="20"/>
        </w:rPr>
        <w:t>Performance criteria:</w:t>
      </w:r>
    </w:p>
    <w:p w14:paraId="653DE762" w14:textId="77777777" w:rsidR="00647DC2" w:rsidRPr="002F15DD" w:rsidRDefault="00647DC2"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33DC4EAD" w14:textId="77777777" w:rsidR="00647DC2" w:rsidRDefault="00647DC2" w:rsidP="00434CA8">
      <w:pPr>
        <w:pStyle w:val="NoSpacing"/>
        <w:rPr>
          <w:rFonts w:ascii="Arial" w:hAnsi="Arial" w:cs="Arial"/>
          <w:sz w:val="20"/>
          <w:szCs w:val="20"/>
        </w:rPr>
      </w:pPr>
      <w:r w:rsidRPr="002F15DD">
        <w:rPr>
          <w:rFonts w:ascii="Arial" w:hAnsi="Arial" w:cs="Arial"/>
          <w:sz w:val="20"/>
          <w:szCs w:val="20"/>
        </w:rPr>
        <w:t>2. approach and assist with handling the mare and foal in a manner that minimizes stress to the horses and risk to yourself and others</w:t>
      </w:r>
    </w:p>
    <w:p w14:paraId="6FAC44C6" w14:textId="488089CC" w:rsidR="00894B62" w:rsidRPr="002F15DD" w:rsidRDefault="00976FAF" w:rsidP="00434CA8">
      <w:pPr>
        <w:pStyle w:val="NoSpacing"/>
        <w:rPr>
          <w:rFonts w:ascii="Arial" w:hAnsi="Arial" w:cs="Arial"/>
          <w:sz w:val="20"/>
          <w:szCs w:val="20"/>
        </w:rPr>
      </w:pPr>
      <w:r>
        <w:rPr>
          <w:rFonts w:ascii="Arial" w:hAnsi="Arial" w:cs="Arial"/>
          <w:sz w:val="20"/>
          <w:szCs w:val="20"/>
        </w:rPr>
        <w:t>3.</w:t>
      </w:r>
      <w:r w:rsidR="00894B62">
        <w:rPr>
          <w:rFonts w:ascii="Arial" w:hAnsi="Arial" w:cs="Arial"/>
          <w:sz w:val="20"/>
          <w:szCs w:val="20"/>
        </w:rPr>
        <w:t xml:space="preserve"> safe application of appropriate equipment as guided/from </w:t>
      </w:r>
      <w:r>
        <w:rPr>
          <w:rFonts w:ascii="Arial" w:hAnsi="Arial" w:cs="Arial"/>
          <w:sz w:val="20"/>
          <w:szCs w:val="20"/>
        </w:rPr>
        <w:t>instructions</w:t>
      </w:r>
    </w:p>
    <w:p w14:paraId="370A7343" w14:textId="7808C7FE" w:rsidR="00647DC2" w:rsidRPr="002F15DD" w:rsidRDefault="00976FAF" w:rsidP="00434CA8">
      <w:pPr>
        <w:pStyle w:val="NoSpacing"/>
        <w:rPr>
          <w:rFonts w:ascii="Arial" w:hAnsi="Arial" w:cs="Arial"/>
          <w:sz w:val="20"/>
          <w:szCs w:val="20"/>
        </w:rPr>
      </w:pPr>
      <w:r>
        <w:rPr>
          <w:rFonts w:ascii="Arial" w:hAnsi="Arial" w:cs="Arial"/>
          <w:sz w:val="20"/>
          <w:szCs w:val="20"/>
        </w:rPr>
        <w:t>4</w:t>
      </w:r>
      <w:r w:rsidR="00647DC2" w:rsidRPr="002F15DD">
        <w:rPr>
          <w:rFonts w:ascii="Arial" w:hAnsi="Arial" w:cs="Arial"/>
          <w:sz w:val="20"/>
          <w:szCs w:val="20"/>
        </w:rPr>
        <w:t xml:space="preserve">. turn out a mare and foal in accordance with instructions </w:t>
      </w:r>
    </w:p>
    <w:p w14:paraId="12EA9A4D" w14:textId="449320CA" w:rsidR="00647DC2" w:rsidRPr="002F15DD" w:rsidRDefault="00976FAF" w:rsidP="00434CA8">
      <w:pPr>
        <w:pStyle w:val="NoSpacing"/>
        <w:rPr>
          <w:rFonts w:ascii="Arial" w:hAnsi="Arial" w:cs="Arial"/>
          <w:sz w:val="20"/>
          <w:szCs w:val="20"/>
        </w:rPr>
      </w:pPr>
      <w:r>
        <w:rPr>
          <w:rFonts w:ascii="Arial" w:hAnsi="Arial" w:cs="Arial"/>
          <w:sz w:val="20"/>
          <w:szCs w:val="20"/>
        </w:rPr>
        <w:t>5</w:t>
      </w:r>
      <w:r w:rsidR="00647DC2" w:rsidRPr="002F15DD">
        <w:rPr>
          <w:rFonts w:ascii="Arial" w:hAnsi="Arial" w:cs="Arial"/>
          <w:sz w:val="20"/>
          <w:szCs w:val="20"/>
        </w:rPr>
        <w:t xml:space="preserve">. introduce a mare and foal to other horses </w:t>
      </w:r>
      <w:r w:rsidR="00894B62">
        <w:rPr>
          <w:rFonts w:ascii="Arial" w:hAnsi="Arial" w:cs="Arial"/>
          <w:sz w:val="20"/>
          <w:szCs w:val="20"/>
        </w:rPr>
        <w:t>where/if appropriate</w:t>
      </w:r>
    </w:p>
    <w:p w14:paraId="00469BCC" w14:textId="382FCBDA" w:rsidR="00647DC2" w:rsidRPr="002F15DD" w:rsidRDefault="00976FAF" w:rsidP="00434CA8">
      <w:pPr>
        <w:pStyle w:val="NoSpacing"/>
        <w:rPr>
          <w:rFonts w:ascii="Arial" w:hAnsi="Arial" w:cs="Arial"/>
          <w:sz w:val="20"/>
          <w:szCs w:val="20"/>
        </w:rPr>
      </w:pPr>
      <w:r>
        <w:rPr>
          <w:rFonts w:ascii="Arial" w:hAnsi="Arial" w:cs="Arial"/>
          <w:sz w:val="20"/>
          <w:szCs w:val="20"/>
        </w:rPr>
        <w:t>6</w:t>
      </w:r>
      <w:r w:rsidR="00647DC2" w:rsidRPr="002F15DD">
        <w:rPr>
          <w:rFonts w:ascii="Arial" w:hAnsi="Arial" w:cs="Arial"/>
          <w:sz w:val="20"/>
          <w:szCs w:val="20"/>
        </w:rPr>
        <w:t xml:space="preserve">. catch and bring in a mare and foal in accordance with instructions </w:t>
      </w:r>
    </w:p>
    <w:p w14:paraId="63AA4825" w14:textId="1664CE56" w:rsidR="00647DC2" w:rsidRPr="002F15DD" w:rsidRDefault="00976FAF" w:rsidP="00434CA8">
      <w:pPr>
        <w:pStyle w:val="NoSpacing"/>
        <w:rPr>
          <w:rFonts w:ascii="Arial" w:hAnsi="Arial" w:cs="Arial"/>
          <w:sz w:val="20"/>
          <w:szCs w:val="20"/>
        </w:rPr>
      </w:pPr>
      <w:r>
        <w:rPr>
          <w:rFonts w:ascii="Arial" w:hAnsi="Arial" w:cs="Arial"/>
          <w:sz w:val="20"/>
          <w:szCs w:val="20"/>
        </w:rPr>
        <w:t>7</w:t>
      </w:r>
      <w:r w:rsidR="00647DC2" w:rsidRPr="002F15DD">
        <w:rPr>
          <w:rFonts w:ascii="Arial" w:hAnsi="Arial" w:cs="Arial"/>
          <w:sz w:val="20"/>
          <w:szCs w:val="20"/>
        </w:rPr>
        <w:t xml:space="preserve">. hold a mare and foal for examination, as directed </w:t>
      </w:r>
    </w:p>
    <w:p w14:paraId="5FA9A645" w14:textId="71A34FA5" w:rsidR="00647DC2" w:rsidRPr="002F15DD" w:rsidRDefault="00976FAF" w:rsidP="00434CA8">
      <w:pPr>
        <w:pStyle w:val="NoSpacing"/>
        <w:rPr>
          <w:rFonts w:ascii="Arial" w:hAnsi="Arial" w:cs="Arial"/>
          <w:sz w:val="20"/>
          <w:szCs w:val="20"/>
        </w:rPr>
      </w:pPr>
      <w:r>
        <w:rPr>
          <w:rFonts w:ascii="Arial" w:hAnsi="Arial" w:cs="Arial"/>
          <w:sz w:val="20"/>
          <w:szCs w:val="20"/>
        </w:rPr>
        <w:t>8</w:t>
      </w:r>
      <w:r w:rsidR="00647DC2" w:rsidRPr="002F15DD">
        <w:rPr>
          <w:rFonts w:ascii="Arial" w:hAnsi="Arial" w:cs="Arial"/>
          <w:sz w:val="20"/>
          <w:szCs w:val="20"/>
        </w:rPr>
        <w:t xml:space="preserve">. assist with the weaning process, according to procedures </w:t>
      </w:r>
    </w:p>
    <w:p w14:paraId="1B4F0701" w14:textId="3F595DCC" w:rsidR="00647DC2" w:rsidRPr="002F15DD" w:rsidRDefault="00976FAF" w:rsidP="00434CA8">
      <w:pPr>
        <w:pStyle w:val="NoSpacing"/>
        <w:rPr>
          <w:rFonts w:ascii="Arial" w:hAnsi="Arial" w:cs="Arial"/>
          <w:sz w:val="20"/>
          <w:szCs w:val="20"/>
        </w:rPr>
      </w:pPr>
      <w:r>
        <w:rPr>
          <w:rFonts w:ascii="Arial" w:hAnsi="Arial" w:cs="Arial"/>
          <w:sz w:val="20"/>
          <w:szCs w:val="20"/>
        </w:rPr>
        <w:t>9</w:t>
      </w:r>
      <w:r w:rsidR="00647DC2" w:rsidRPr="002F15DD">
        <w:rPr>
          <w:rFonts w:ascii="Arial" w:hAnsi="Arial" w:cs="Arial"/>
          <w:sz w:val="20"/>
          <w:szCs w:val="20"/>
        </w:rPr>
        <w:t xml:space="preserve">. maintain suitable levels of hygiene and </w:t>
      </w:r>
      <w:r w:rsidRPr="002F15DD">
        <w:rPr>
          <w:rFonts w:ascii="Arial" w:hAnsi="Arial" w:cs="Arial"/>
          <w:sz w:val="20"/>
          <w:szCs w:val="20"/>
        </w:rPr>
        <w:t>biosecurity</w:t>
      </w:r>
      <w:r w:rsidR="00647DC2" w:rsidRPr="002F15DD">
        <w:rPr>
          <w:rFonts w:ascii="Arial" w:hAnsi="Arial" w:cs="Arial"/>
          <w:sz w:val="20"/>
          <w:szCs w:val="20"/>
        </w:rPr>
        <w:t xml:space="preserve"> </w:t>
      </w:r>
    </w:p>
    <w:p w14:paraId="2A61DCD3" w14:textId="3ABB5425" w:rsidR="00647DC2" w:rsidRPr="002F15DD" w:rsidRDefault="00976FAF" w:rsidP="00434CA8">
      <w:pPr>
        <w:pStyle w:val="NoSpacing"/>
        <w:rPr>
          <w:rFonts w:ascii="Arial" w:hAnsi="Arial" w:cs="Arial"/>
          <w:sz w:val="20"/>
          <w:szCs w:val="20"/>
        </w:rPr>
      </w:pPr>
      <w:r>
        <w:rPr>
          <w:rFonts w:ascii="Arial" w:hAnsi="Arial" w:cs="Arial"/>
          <w:sz w:val="20"/>
          <w:szCs w:val="20"/>
        </w:rPr>
        <w:t>10</w:t>
      </w:r>
      <w:r w:rsidR="00647DC2" w:rsidRPr="002F15DD">
        <w:rPr>
          <w:rFonts w:ascii="Arial" w:hAnsi="Arial" w:cs="Arial"/>
          <w:sz w:val="20"/>
          <w:szCs w:val="20"/>
        </w:rPr>
        <w:t>. maintain the safety of yourself and others, and the welfare of the horse, during the activity</w:t>
      </w:r>
    </w:p>
    <w:p w14:paraId="07A185ED" w14:textId="77777777" w:rsidR="00647DC2" w:rsidRPr="002F15DD" w:rsidRDefault="00647DC2" w:rsidP="00434CA8">
      <w:pPr>
        <w:pStyle w:val="NoSpacing"/>
        <w:rPr>
          <w:rFonts w:ascii="Arial" w:hAnsi="Arial" w:cs="Arial"/>
          <w:sz w:val="20"/>
          <w:szCs w:val="20"/>
        </w:rPr>
      </w:pPr>
    </w:p>
    <w:p w14:paraId="1EBBBF95" w14:textId="67011C36" w:rsidR="00647DC2" w:rsidRPr="00361CCF" w:rsidRDefault="00647DC2" w:rsidP="00434CA8">
      <w:pPr>
        <w:pStyle w:val="NoSpacing"/>
        <w:rPr>
          <w:rFonts w:ascii="Arial" w:hAnsi="Arial" w:cs="Arial"/>
          <w:b/>
          <w:bCs/>
          <w:sz w:val="20"/>
          <w:szCs w:val="20"/>
        </w:rPr>
      </w:pPr>
      <w:r w:rsidRPr="00361CCF">
        <w:rPr>
          <w:rFonts w:ascii="Arial" w:hAnsi="Arial" w:cs="Arial"/>
          <w:b/>
          <w:bCs/>
          <w:sz w:val="20"/>
          <w:szCs w:val="20"/>
        </w:rPr>
        <w:t>Knowledge and understanding:</w:t>
      </w:r>
    </w:p>
    <w:p w14:paraId="1EF23629" w14:textId="77777777" w:rsidR="00647DC2" w:rsidRPr="002F15DD" w:rsidRDefault="00647DC2"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256FA7CA" w14:textId="316F887E" w:rsidR="00647DC2" w:rsidRDefault="00647DC2" w:rsidP="00434CA8">
      <w:pPr>
        <w:pStyle w:val="NoSpacing"/>
        <w:rPr>
          <w:rFonts w:ascii="Arial" w:hAnsi="Arial" w:cs="Arial"/>
          <w:sz w:val="20"/>
          <w:szCs w:val="20"/>
        </w:rPr>
      </w:pPr>
      <w:r w:rsidRPr="002F15DD">
        <w:rPr>
          <w:rFonts w:ascii="Arial" w:hAnsi="Arial" w:cs="Arial"/>
          <w:sz w:val="20"/>
          <w:szCs w:val="20"/>
        </w:rPr>
        <w:t xml:space="preserve">2. how to handle mares and foals </w:t>
      </w:r>
      <w:r w:rsidR="00976FAF">
        <w:rPr>
          <w:rFonts w:ascii="Arial" w:hAnsi="Arial" w:cs="Arial"/>
          <w:sz w:val="20"/>
          <w:szCs w:val="20"/>
        </w:rPr>
        <w:t>respectfully</w:t>
      </w:r>
    </w:p>
    <w:p w14:paraId="193F15D0" w14:textId="70AC3989" w:rsidR="00894B62" w:rsidRPr="002F15DD" w:rsidRDefault="00976FAF" w:rsidP="00434CA8">
      <w:pPr>
        <w:pStyle w:val="NoSpacing"/>
        <w:rPr>
          <w:rFonts w:ascii="Arial" w:hAnsi="Arial" w:cs="Arial"/>
          <w:sz w:val="20"/>
          <w:szCs w:val="20"/>
        </w:rPr>
      </w:pPr>
      <w:r>
        <w:rPr>
          <w:rFonts w:ascii="Arial" w:hAnsi="Arial" w:cs="Arial"/>
          <w:sz w:val="20"/>
          <w:szCs w:val="20"/>
        </w:rPr>
        <w:t>3.</w:t>
      </w:r>
      <w:r w:rsidR="00894B62">
        <w:rPr>
          <w:rFonts w:ascii="Arial" w:hAnsi="Arial" w:cs="Arial"/>
          <w:sz w:val="20"/>
          <w:szCs w:val="20"/>
        </w:rPr>
        <w:t xml:space="preserve"> different pieces of equipment including foal slip, rope halter or other where appropriate</w:t>
      </w:r>
    </w:p>
    <w:p w14:paraId="487D6A59" w14:textId="1193126B" w:rsidR="00647DC2" w:rsidRPr="002F15DD" w:rsidRDefault="00976FAF" w:rsidP="00434CA8">
      <w:pPr>
        <w:pStyle w:val="NoSpacing"/>
        <w:rPr>
          <w:rFonts w:ascii="Arial" w:hAnsi="Arial" w:cs="Arial"/>
          <w:sz w:val="20"/>
          <w:szCs w:val="20"/>
        </w:rPr>
      </w:pPr>
      <w:r>
        <w:rPr>
          <w:rFonts w:ascii="Arial" w:hAnsi="Arial" w:cs="Arial"/>
          <w:sz w:val="20"/>
          <w:szCs w:val="20"/>
        </w:rPr>
        <w:t>4</w:t>
      </w:r>
      <w:r w:rsidR="00647DC2" w:rsidRPr="002F15DD">
        <w:rPr>
          <w:rFonts w:ascii="Arial" w:hAnsi="Arial" w:cs="Arial"/>
          <w:sz w:val="20"/>
          <w:szCs w:val="20"/>
        </w:rPr>
        <w:t xml:space="preserve">. the requirements for introducing a mare and foal to other horses </w:t>
      </w:r>
    </w:p>
    <w:p w14:paraId="1029C32C" w14:textId="08A2A595" w:rsidR="00647DC2" w:rsidRPr="002F15DD" w:rsidRDefault="00976FAF" w:rsidP="00434CA8">
      <w:pPr>
        <w:pStyle w:val="NoSpacing"/>
        <w:rPr>
          <w:rFonts w:ascii="Arial" w:hAnsi="Arial" w:cs="Arial"/>
          <w:sz w:val="20"/>
          <w:szCs w:val="20"/>
        </w:rPr>
      </w:pPr>
      <w:r>
        <w:rPr>
          <w:rFonts w:ascii="Arial" w:hAnsi="Arial" w:cs="Arial"/>
          <w:sz w:val="20"/>
          <w:szCs w:val="20"/>
        </w:rPr>
        <w:t>5</w:t>
      </w:r>
      <w:r w:rsidR="00647DC2" w:rsidRPr="002F15DD">
        <w:rPr>
          <w:rFonts w:ascii="Arial" w:hAnsi="Arial" w:cs="Arial"/>
          <w:sz w:val="20"/>
          <w:szCs w:val="20"/>
        </w:rPr>
        <w:t xml:space="preserve">. methods for holding mares and foals for veterinary examination or routine treatments </w:t>
      </w:r>
    </w:p>
    <w:p w14:paraId="5A7C78DF" w14:textId="2268ED18" w:rsidR="00647DC2" w:rsidRPr="002F15DD" w:rsidRDefault="00976FAF" w:rsidP="00434CA8">
      <w:pPr>
        <w:pStyle w:val="NoSpacing"/>
        <w:rPr>
          <w:rFonts w:ascii="Arial" w:hAnsi="Arial" w:cs="Arial"/>
          <w:sz w:val="20"/>
          <w:szCs w:val="20"/>
        </w:rPr>
      </w:pPr>
      <w:r>
        <w:rPr>
          <w:rFonts w:ascii="Arial" w:hAnsi="Arial" w:cs="Arial"/>
          <w:sz w:val="20"/>
          <w:szCs w:val="20"/>
        </w:rPr>
        <w:t>6</w:t>
      </w:r>
      <w:r w:rsidR="00647DC2" w:rsidRPr="002F15DD">
        <w:rPr>
          <w:rFonts w:ascii="Arial" w:hAnsi="Arial" w:cs="Arial"/>
          <w:sz w:val="20"/>
          <w:szCs w:val="20"/>
        </w:rPr>
        <w:t xml:space="preserve">. the normal age for weaning a foal </w:t>
      </w:r>
    </w:p>
    <w:p w14:paraId="52FBB6A2" w14:textId="297DA285" w:rsidR="00647DC2" w:rsidRDefault="00976FAF" w:rsidP="00434CA8">
      <w:pPr>
        <w:pStyle w:val="NoSpacing"/>
        <w:rPr>
          <w:rFonts w:ascii="Arial" w:hAnsi="Arial" w:cs="Arial"/>
          <w:sz w:val="20"/>
          <w:szCs w:val="20"/>
        </w:rPr>
      </w:pPr>
      <w:r>
        <w:rPr>
          <w:rFonts w:ascii="Arial" w:hAnsi="Arial" w:cs="Arial"/>
          <w:sz w:val="20"/>
          <w:szCs w:val="20"/>
        </w:rPr>
        <w:t>7</w:t>
      </w:r>
      <w:r w:rsidR="00647DC2" w:rsidRPr="002F15DD">
        <w:rPr>
          <w:rFonts w:ascii="Arial" w:hAnsi="Arial" w:cs="Arial"/>
          <w:sz w:val="20"/>
          <w:szCs w:val="20"/>
        </w:rPr>
        <w:t xml:space="preserve">. methods of weaning and the reactions of the mare and foal to weaning </w:t>
      </w:r>
    </w:p>
    <w:p w14:paraId="7B0C4810" w14:textId="5D23DCE1" w:rsidR="00976FAF" w:rsidRPr="002F15DD" w:rsidRDefault="00976FAF" w:rsidP="00434CA8">
      <w:pPr>
        <w:pStyle w:val="NoSpacing"/>
        <w:rPr>
          <w:rFonts w:ascii="Arial" w:hAnsi="Arial" w:cs="Arial"/>
          <w:sz w:val="20"/>
          <w:szCs w:val="20"/>
        </w:rPr>
      </w:pPr>
      <w:r>
        <w:rPr>
          <w:rFonts w:ascii="Arial" w:hAnsi="Arial" w:cs="Arial"/>
          <w:sz w:val="20"/>
          <w:szCs w:val="20"/>
        </w:rPr>
        <w:t>8. the basic principles of learning theory and its application when handling foals</w:t>
      </w:r>
    </w:p>
    <w:p w14:paraId="0ED766AF" w14:textId="22D6EC10" w:rsidR="00647DC2" w:rsidRPr="002F15DD" w:rsidRDefault="00976FAF" w:rsidP="00434CA8">
      <w:pPr>
        <w:pStyle w:val="NoSpacing"/>
        <w:rPr>
          <w:rFonts w:ascii="Arial" w:hAnsi="Arial" w:cs="Arial"/>
          <w:sz w:val="20"/>
          <w:szCs w:val="20"/>
        </w:rPr>
      </w:pPr>
      <w:r>
        <w:rPr>
          <w:rFonts w:ascii="Arial" w:hAnsi="Arial" w:cs="Arial"/>
          <w:sz w:val="20"/>
          <w:szCs w:val="20"/>
        </w:rPr>
        <w:t>9</w:t>
      </w:r>
      <w:r w:rsidR="00647DC2" w:rsidRPr="002F15DD">
        <w:rPr>
          <w:rFonts w:ascii="Arial" w:hAnsi="Arial" w:cs="Arial"/>
          <w:sz w:val="20"/>
          <w:szCs w:val="20"/>
        </w:rPr>
        <w:t xml:space="preserve">. the importance of maintaining hygiene and bio-security when handling a mare and foal, and the methods for achieving this </w:t>
      </w:r>
    </w:p>
    <w:p w14:paraId="10998CF6" w14:textId="4896D232" w:rsidR="00647DC2" w:rsidRPr="002F15DD" w:rsidRDefault="00976FAF" w:rsidP="00434CA8">
      <w:pPr>
        <w:pStyle w:val="NoSpacing"/>
        <w:rPr>
          <w:rFonts w:ascii="Arial" w:hAnsi="Arial" w:cs="Arial"/>
          <w:sz w:val="20"/>
          <w:szCs w:val="20"/>
        </w:rPr>
      </w:pPr>
      <w:r>
        <w:rPr>
          <w:rFonts w:ascii="Arial" w:hAnsi="Arial" w:cs="Arial"/>
          <w:sz w:val="20"/>
          <w:szCs w:val="20"/>
        </w:rPr>
        <w:t>10</w:t>
      </w:r>
      <w:r w:rsidR="00647DC2" w:rsidRPr="002F15DD">
        <w:rPr>
          <w:rFonts w:ascii="Arial" w:hAnsi="Arial" w:cs="Arial"/>
          <w:sz w:val="20"/>
          <w:szCs w:val="20"/>
        </w:rPr>
        <w:t xml:space="preserve">. risks to horses, yourself and others and how these can be minimised </w:t>
      </w:r>
    </w:p>
    <w:p w14:paraId="2501EC8C" w14:textId="7A1B875F" w:rsidR="00647DC2" w:rsidRDefault="00976FAF" w:rsidP="00434CA8">
      <w:pPr>
        <w:pStyle w:val="NoSpacing"/>
        <w:rPr>
          <w:rFonts w:ascii="Arial" w:hAnsi="Arial" w:cs="Arial"/>
          <w:sz w:val="20"/>
          <w:szCs w:val="20"/>
        </w:rPr>
      </w:pPr>
      <w:r>
        <w:rPr>
          <w:rFonts w:ascii="Arial" w:hAnsi="Arial" w:cs="Arial"/>
          <w:sz w:val="20"/>
          <w:szCs w:val="20"/>
        </w:rPr>
        <w:t>11</w:t>
      </w:r>
      <w:r w:rsidR="00647DC2" w:rsidRPr="002F15DD">
        <w:rPr>
          <w:rFonts w:ascii="Arial" w:hAnsi="Arial" w:cs="Arial"/>
          <w:sz w:val="20"/>
          <w:szCs w:val="20"/>
        </w:rPr>
        <w:t>. your responsibilities under relevant animal health and welfare and health and safety legislation and codes of practice.</w:t>
      </w:r>
    </w:p>
    <w:p w14:paraId="05E6E35E" w14:textId="77777777" w:rsidR="00361CCF" w:rsidRDefault="00361CCF" w:rsidP="00434CA8">
      <w:pPr>
        <w:pStyle w:val="NoSpacing"/>
        <w:rPr>
          <w:rFonts w:ascii="Arial" w:hAnsi="Arial" w:cs="Arial"/>
          <w:sz w:val="20"/>
          <w:szCs w:val="20"/>
        </w:rPr>
      </w:pPr>
    </w:p>
    <w:p w14:paraId="648EF509" w14:textId="5B6AC54B" w:rsidR="00361CCF" w:rsidRPr="00A369B5" w:rsidRDefault="00361CCF" w:rsidP="00434CA8">
      <w:pPr>
        <w:pStyle w:val="NoSpacing"/>
        <w:rPr>
          <w:rFonts w:ascii="Arial" w:hAnsi="Arial" w:cs="Arial"/>
          <w:b/>
          <w:bCs/>
          <w:sz w:val="20"/>
          <w:szCs w:val="20"/>
        </w:rPr>
      </w:pPr>
      <w:r w:rsidRPr="00A369B5">
        <w:rPr>
          <w:rFonts w:ascii="Arial" w:hAnsi="Arial" w:cs="Arial"/>
          <w:b/>
          <w:bCs/>
          <w:sz w:val="20"/>
          <w:szCs w:val="20"/>
        </w:rPr>
        <w:t>Scope/range:</w:t>
      </w:r>
    </w:p>
    <w:p w14:paraId="1F06BD0F" w14:textId="6BFE0204" w:rsidR="00361CCF" w:rsidRPr="002F15DD" w:rsidRDefault="00361CCF" w:rsidP="00361CCF">
      <w:pPr>
        <w:pStyle w:val="NoSpacing"/>
        <w:rPr>
          <w:rFonts w:ascii="Arial" w:hAnsi="Arial" w:cs="Arial"/>
          <w:sz w:val="20"/>
          <w:szCs w:val="20"/>
        </w:rPr>
      </w:pPr>
      <w:r w:rsidRPr="00361CCF">
        <w:rPr>
          <w:rFonts w:ascii="Arial" w:hAnsi="Arial" w:cs="Arial"/>
          <w:sz w:val="20"/>
          <w:szCs w:val="20"/>
        </w:rPr>
        <w:t>Handle a mare and foal while:</w:t>
      </w:r>
      <w:r>
        <w:rPr>
          <w:rFonts w:ascii="Arial" w:hAnsi="Arial" w:cs="Arial"/>
          <w:sz w:val="20"/>
          <w:szCs w:val="20"/>
        </w:rPr>
        <w:t xml:space="preserve"> </w:t>
      </w:r>
      <w:r w:rsidRPr="00361CCF">
        <w:rPr>
          <w:rFonts w:ascii="Arial" w:hAnsi="Arial" w:cs="Arial"/>
          <w:sz w:val="20"/>
          <w:szCs w:val="20"/>
        </w:rPr>
        <w:t>catching a mare and foal in the stable</w:t>
      </w:r>
      <w:r>
        <w:rPr>
          <w:rFonts w:ascii="Arial" w:hAnsi="Arial" w:cs="Arial"/>
          <w:sz w:val="20"/>
          <w:szCs w:val="20"/>
        </w:rPr>
        <w:t xml:space="preserve">, </w:t>
      </w:r>
      <w:r w:rsidRPr="00361CCF">
        <w:rPr>
          <w:rFonts w:ascii="Arial" w:hAnsi="Arial" w:cs="Arial"/>
          <w:sz w:val="20"/>
          <w:szCs w:val="20"/>
        </w:rPr>
        <w:t>turning out a mare and foal</w:t>
      </w:r>
      <w:r>
        <w:rPr>
          <w:rFonts w:ascii="Arial" w:hAnsi="Arial" w:cs="Arial"/>
          <w:sz w:val="20"/>
          <w:szCs w:val="20"/>
        </w:rPr>
        <w:t xml:space="preserve">, </w:t>
      </w:r>
      <w:r w:rsidRPr="00361CCF">
        <w:rPr>
          <w:rFonts w:ascii="Arial" w:hAnsi="Arial" w:cs="Arial"/>
          <w:sz w:val="20"/>
          <w:szCs w:val="20"/>
        </w:rPr>
        <w:t>bringing a mare and foal in from the field</w:t>
      </w:r>
      <w:r>
        <w:rPr>
          <w:rFonts w:ascii="Arial" w:hAnsi="Arial" w:cs="Arial"/>
          <w:sz w:val="20"/>
          <w:szCs w:val="20"/>
        </w:rPr>
        <w:t xml:space="preserve">, </w:t>
      </w:r>
      <w:r w:rsidRPr="00361CCF">
        <w:rPr>
          <w:rFonts w:ascii="Arial" w:hAnsi="Arial" w:cs="Arial"/>
          <w:sz w:val="20"/>
          <w:szCs w:val="20"/>
        </w:rPr>
        <w:t>holding a mare or foal for examination or treatment</w:t>
      </w:r>
    </w:p>
    <w:p w14:paraId="13541F10" w14:textId="6117A5F1" w:rsidR="00FF28BF" w:rsidRPr="002F15DD" w:rsidRDefault="00FF28BF" w:rsidP="00434CA8">
      <w:pPr>
        <w:pStyle w:val="NoSpacing"/>
        <w:rPr>
          <w:rFonts w:ascii="Arial" w:hAnsi="Arial" w:cs="Arial"/>
          <w:sz w:val="20"/>
          <w:szCs w:val="20"/>
        </w:rPr>
      </w:pPr>
      <w:r w:rsidRPr="002F15DD">
        <w:rPr>
          <w:rFonts w:ascii="Arial" w:hAnsi="Arial" w:cs="Arial"/>
          <w:sz w:val="20"/>
          <w:szCs w:val="20"/>
        </w:rPr>
        <w:br w:type="page"/>
      </w:r>
    </w:p>
    <w:p w14:paraId="79C4884E" w14:textId="4DCD959F" w:rsidR="00A00139" w:rsidRPr="002F15DD" w:rsidRDefault="00A00139" w:rsidP="003D1E45">
      <w:pPr>
        <w:autoSpaceDE w:val="0"/>
        <w:autoSpaceDN w:val="0"/>
        <w:adjustRightInd w:val="0"/>
        <w:spacing w:after="0" w:line="240" w:lineRule="auto"/>
        <w:rPr>
          <w:rFonts w:ascii="Arial" w:hAnsi="Arial" w:cs="Arial"/>
          <w:b/>
          <w:bCs/>
          <w:sz w:val="20"/>
          <w:szCs w:val="20"/>
        </w:rPr>
      </w:pPr>
      <w:bookmarkStart w:id="0" w:name="_Hlk208390223"/>
      <w:r w:rsidRPr="002F15DD">
        <w:rPr>
          <w:rFonts w:ascii="Arial" w:hAnsi="Arial" w:cs="Arial"/>
          <w:b/>
          <w:bCs/>
          <w:sz w:val="20"/>
          <w:szCs w:val="20"/>
        </w:rPr>
        <w:t>LANEq328 Care for the mare and foal during foaling</w:t>
      </w:r>
    </w:p>
    <w:bookmarkEnd w:id="0"/>
    <w:p w14:paraId="736166AA" w14:textId="77777777" w:rsidR="00A00139" w:rsidRPr="002F15DD" w:rsidRDefault="00A00139" w:rsidP="003D1E45">
      <w:pPr>
        <w:autoSpaceDE w:val="0"/>
        <w:autoSpaceDN w:val="0"/>
        <w:adjustRightInd w:val="0"/>
        <w:spacing w:after="0" w:line="240" w:lineRule="auto"/>
        <w:rPr>
          <w:rFonts w:ascii="Arial" w:hAnsi="Arial" w:cs="Arial"/>
          <w:b/>
          <w:bCs/>
          <w:sz w:val="20"/>
          <w:szCs w:val="20"/>
        </w:rPr>
      </w:pPr>
    </w:p>
    <w:p w14:paraId="45875588" w14:textId="42620E04"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6293BD19" w14:textId="310ED502"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covers caring for the mare and foal during foaling. It also covers the care of the mare prior to foaling and the care of the mare and foal immediately after foaling. You will need to be able to prepare suitable facilities and equipment, care for the mare and foal throughout, respond to signs of imminent foaling and obtain professional advice and help when this is required. You will need to be fully aware of the importance of health, safety and animal welfare in connection with this activity. You will need to be able to recognise hazards and assess risks in the workplace.</w:t>
      </w:r>
    </w:p>
    <w:p w14:paraId="4CA00277" w14:textId="77777777" w:rsidR="00A00139" w:rsidRPr="002F15DD" w:rsidRDefault="00A00139" w:rsidP="003D1E45">
      <w:pPr>
        <w:autoSpaceDE w:val="0"/>
        <w:autoSpaceDN w:val="0"/>
        <w:adjustRightInd w:val="0"/>
        <w:spacing w:after="0" w:line="240" w:lineRule="auto"/>
        <w:rPr>
          <w:rFonts w:ascii="Arial" w:hAnsi="Arial" w:cs="Arial"/>
          <w:sz w:val="20"/>
          <w:szCs w:val="20"/>
        </w:rPr>
      </w:pPr>
    </w:p>
    <w:p w14:paraId="4EF10AB0" w14:textId="5ECF8B8D"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DCAC51C"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4DABCB3B"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Prepare suitable facilities and equipment for foaling a mare </w:t>
      </w:r>
    </w:p>
    <w:p w14:paraId="71C34ACB"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Care for the mare prior to foaling, according to instructions </w:t>
      </w:r>
    </w:p>
    <w:p w14:paraId="22854CF4"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Monitor the mare and respond to signs of imminent foaling </w:t>
      </w:r>
    </w:p>
    <w:p w14:paraId="073209C7"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Care for the mare during foaling and seek professional advice immediately if you suspect an abnormal or difficult foaling </w:t>
      </w:r>
    </w:p>
    <w:p w14:paraId="15EFC8C3"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Take appropriate action when abnormal signs of health and behaviour are identified </w:t>
      </w:r>
    </w:p>
    <w:p w14:paraId="2995811E"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Check the placenta after foaling </w:t>
      </w:r>
    </w:p>
    <w:p w14:paraId="471FFC9C"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Sustain care of the mare and foal for the 24 hours following foaling </w:t>
      </w:r>
    </w:p>
    <w:p w14:paraId="52EB8BCB" w14:textId="328FC203"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Maintain suitable levels of hygiene and </w:t>
      </w:r>
      <w:r w:rsidR="00E555CE" w:rsidRPr="002F15DD">
        <w:rPr>
          <w:rFonts w:ascii="Arial" w:hAnsi="Arial" w:cs="Arial"/>
          <w:sz w:val="20"/>
          <w:szCs w:val="20"/>
        </w:rPr>
        <w:t>biosecurity</w:t>
      </w:r>
      <w:r w:rsidRPr="002F15DD">
        <w:rPr>
          <w:rFonts w:ascii="Arial" w:hAnsi="Arial" w:cs="Arial"/>
          <w:sz w:val="20"/>
          <w:szCs w:val="20"/>
        </w:rPr>
        <w:t xml:space="preserve"> </w:t>
      </w:r>
    </w:p>
    <w:p w14:paraId="1C8E75D2"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Ensure waste is disposed of safely and correctly </w:t>
      </w:r>
    </w:p>
    <w:p w14:paraId="40CE6BB3" w14:textId="315ECA95"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yourself and others, and the welfare of the horse and foal, during the activity</w:t>
      </w:r>
    </w:p>
    <w:p w14:paraId="6E1752C0" w14:textId="77777777" w:rsidR="00A00139" w:rsidRPr="002F15DD" w:rsidRDefault="00A00139" w:rsidP="003D1E45">
      <w:pPr>
        <w:autoSpaceDE w:val="0"/>
        <w:autoSpaceDN w:val="0"/>
        <w:adjustRightInd w:val="0"/>
        <w:spacing w:after="0" w:line="240" w:lineRule="auto"/>
        <w:rPr>
          <w:rFonts w:ascii="Arial" w:hAnsi="Arial" w:cs="Arial"/>
          <w:sz w:val="20"/>
          <w:szCs w:val="20"/>
        </w:rPr>
      </w:pPr>
    </w:p>
    <w:p w14:paraId="7E5F0475" w14:textId="5673F010"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25F1413A"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09EDD292"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types of facilities and equipment required to care for the mare and foal during foaling </w:t>
      </w:r>
    </w:p>
    <w:p w14:paraId="2857C983"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requirements for foaling in the stable and the field </w:t>
      </w:r>
    </w:p>
    <w:p w14:paraId="394D46DA"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signs of imminent foaling and the correct actions to take </w:t>
      </w:r>
    </w:p>
    <w:p w14:paraId="00509637"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different stages of labour </w:t>
      </w:r>
    </w:p>
    <w:p w14:paraId="32D4AC16"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Abnormal presentation and when to seek help </w:t>
      </w:r>
    </w:p>
    <w:p w14:paraId="15B5D799"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Abnormal signs of health and behaviour and the appropriate action to take, including reporting the signs and seeking assistance </w:t>
      </w:r>
    </w:p>
    <w:p w14:paraId="7519C09C"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reasons for checking the placenta after foaling and problems concerning retention </w:t>
      </w:r>
    </w:p>
    <w:p w14:paraId="10FC0A5E" w14:textId="04C10EC0"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use of closed-circuit television and mare alarms </w:t>
      </w:r>
      <w:r w:rsidR="00894B62">
        <w:rPr>
          <w:rFonts w:ascii="Arial" w:hAnsi="Arial" w:cs="Arial"/>
          <w:sz w:val="20"/>
          <w:szCs w:val="20"/>
        </w:rPr>
        <w:t>where appropriate</w:t>
      </w:r>
    </w:p>
    <w:p w14:paraId="4E0F9E62"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procedures immediately following parturition </w:t>
      </w:r>
    </w:p>
    <w:p w14:paraId="3C806931" w14:textId="1EAB89C8"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importance of maintaining hygiene and </w:t>
      </w:r>
      <w:r w:rsidR="00E555CE" w:rsidRPr="002F15DD">
        <w:rPr>
          <w:rFonts w:ascii="Arial" w:hAnsi="Arial" w:cs="Arial"/>
          <w:sz w:val="20"/>
          <w:szCs w:val="20"/>
        </w:rPr>
        <w:t>biosecurity</w:t>
      </w:r>
      <w:r w:rsidRPr="002F15DD">
        <w:rPr>
          <w:rFonts w:ascii="Arial" w:hAnsi="Arial" w:cs="Arial"/>
          <w:sz w:val="20"/>
          <w:szCs w:val="20"/>
        </w:rPr>
        <w:t xml:space="preserve"> during foaling, and the methods for achieving this </w:t>
      </w:r>
    </w:p>
    <w:p w14:paraId="15102F27"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risks to horses, yourself and others and how these are controlled </w:t>
      </w:r>
    </w:p>
    <w:p w14:paraId="3EDEED35" w14:textId="0E79A0A5" w:rsidR="00A00139"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Your responsibilities under relevant animal health and welfare and health and safety legislation and codes of practice</w:t>
      </w:r>
    </w:p>
    <w:p w14:paraId="089804C4" w14:textId="77777777" w:rsidR="00B17571" w:rsidRDefault="00B17571" w:rsidP="003D1E45">
      <w:pPr>
        <w:autoSpaceDE w:val="0"/>
        <w:autoSpaceDN w:val="0"/>
        <w:adjustRightInd w:val="0"/>
        <w:spacing w:after="0" w:line="240" w:lineRule="auto"/>
        <w:rPr>
          <w:rFonts w:ascii="Arial" w:hAnsi="Arial" w:cs="Arial"/>
          <w:sz w:val="20"/>
          <w:szCs w:val="20"/>
        </w:rPr>
      </w:pPr>
    </w:p>
    <w:p w14:paraId="3013FFBE" w14:textId="70292E66" w:rsidR="00B17571" w:rsidRPr="00B17571" w:rsidRDefault="00B17571" w:rsidP="003D1E45">
      <w:pPr>
        <w:autoSpaceDE w:val="0"/>
        <w:autoSpaceDN w:val="0"/>
        <w:adjustRightInd w:val="0"/>
        <w:spacing w:after="0" w:line="240" w:lineRule="auto"/>
        <w:rPr>
          <w:rFonts w:ascii="Arial" w:hAnsi="Arial" w:cs="Arial"/>
          <w:b/>
          <w:bCs/>
          <w:sz w:val="20"/>
          <w:szCs w:val="20"/>
        </w:rPr>
      </w:pPr>
      <w:r w:rsidRPr="00B17571">
        <w:rPr>
          <w:rFonts w:ascii="Arial" w:hAnsi="Arial" w:cs="Arial"/>
          <w:b/>
          <w:bCs/>
          <w:sz w:val="20"/>
          <w:szCs w:val="20"/>
        </w:rPr>
        <w:t>Glossary:</w:t>
      </w:r>
    </w:p>
    <w:p w14:paraId="70421271" w14:textId="0154B084" w:rsidR="00B17571" w:rsidRPr="002F15DD"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Facilities and equipment:</w:t>
      </w:r>
      <w:r>
        <w:rPr>
          <w:rFonts w:ascii="Arial" w:hAnsi="Arial" w:cs="Arial"/>
          <w:sz w:val="20"/>
          <w:szCs w:val="20"/>
        </w:rPr>
        <w:t xml:space="preserve"> </w:t>
      </w:r>
      <w:r w:rsidRPr="00B17571">
        <w:rPr>
          <w:rFonts w:ascii="Arial" w:hAnsi="Arial" w:cs="Arial"/>
          <w:sz w:val="20"/>
          <w:szCs w:val="20"/>
        </w:rPr>
        <w:t>stabling</w:t>
      </w:r>
      <w:r>
        <w:rPr>
          <w:rFonts w:ascii="Arial" w:hAnsi="Arial" w:cs="Arial"/>
          <w:sz w:val="20"/>
          <w:szCs w:val="20"/>
        </w:rPr>
        <w:t xml:space="preserve">, </w:t>
      </w:r>
      <w:r w:rsidRPr="00B17571">
        <w:rPr>
          <w:rFonts w:ascii="Arial" w:hAnsi="Arial" w:cs="Arial"/>
          <w:sz w:val="20"/>
          <w:szCs w:val="20"/>
        </w:rPr>
        <w:t>bedding</w:t>
      </w:r>
      <w:r>
        <w:rPr>
          <w:rFonts w:ascii="Arial" w:hAnsi="Arial" w:cs="Arial"/>
          <w:sz w:val="20"/>
          <w:szCs w:val="20"/>
        </w:rPr>
        <w:t xml:space="preserve">, </w:t>
      </w:r>
      <w:r w:rsidRPr="00B17571">
        <w:rPr>
          <w:rFonts w:ascii="Arial" w:hAnsi="Arial" w:cs="Arial"/>
          <w:sz w:val="20"/>
          <w:szCs w:val="20"/>
        </w:rPr>
        <w:t>lighting</w:t>
      </w:r>
      <w:r>
        <w:rPr>
          <w:rFonts w:ascii="Arial" w:hAnsi="Arial" w:cs="Arial"/>
          <w:sz w:val="20"/>
          <w:szCs w:val="20"/>
        </w:rPr>
        <w:t xml:space="preserve">, </w:t>
      </w:r>
      <w:r w:rsidRPr="00B17571">
        <w:rPr>
          <w:rFonts w:ascii="Arial" w:hAnsi="Arial" w:cs="Arial"/>
          <w:sz w:val="20"/>
          <w:szCs w:val="20"/>
        </w:rPr>
        <w:t>phone and relevant phone numbers</w:t>
      </w:r>
      <w:r>
        <w:rPr>
          <w:rFonts w:ascii="Arial" w:hAnsi="Arial" w:cs="Arial"/>
          <w:sz w:val="20"/>
          <w:szCs w:val="20"/>
        </w:rPr>
        <w:t xml:space="preserve">, </w:t>
      </w:r>
      <w:r w:rsidRPr="00B17571">
        <w:rPr>
          <w:rFonts w:ascii="Arial" w:hAnsi="Arial" w:cs="Arial"/>
          <w:sz w:val="20"/>
          <w:szCs w:val="20"/>
        </w:rPr>
        <w:t>head collar</w:t>
      </w:r>
      <w:r>
        <w:rPr>
          <w:rFonts w:ascii="Arial" w:hAnsi="Arial" w:cs="Arial"/>
          <w:sz w:val="20"/>
          <w:szCs w:val="20"/>
        </w:rPr>
        <w:t xml:space="preserve">, </w:t>
      </w:r>
      <w:r w:rsidRPr="00B17571">
        <w:rPr>
          <w:rFonts w:ascii="Arial" w:hAnsi="Arial" w:cs="Arial"/>
          <w:sz w:val="20"/>
          <w:szCs w:val="20"/>
        </w:rPr>
        <w:t>rugs</w:t>
      </w:r>
      <w:r>
        <w:rPr>
          <w:rFonts w:ascii="Arial" w:hAnsi="Arial" w:cs="Arial"/>
          <w:sz w:val="20"/>
          <w:szCs w:val="20"/>
        </w:rPr>
        <w:t xml:space="preserve">, </w:t>
      </w:r>
      <w:r w:rsidRPr="00B17571">
        <w:rPr>
          <w:rFonts w:ascii="Arial" w:hAnsi="Arial" w:cs="Arial"/>
          <w:sz w:val="20"/>
          <w:szCs w:val="20"/>
        </w:rPr>
        <w:t>colostrum</w:t>
      </w:r>
      <w:r>
        <w:rPr>
          <w:rFonts w:ascii="Arial" w:hAnsi="Arial" w:cs="Arial"/>
          <w:sz w:val="20"/>
          <w:szCs w:val="20"/>
        </w:rPr>
        <w:t xml:space="preserve">, </w:t>
      </w:r>
      <w:r w:rsidRPr="00B17571">
        <w:rPr>
          <w:rFonts w:ascii="Arial" w:hAnsi="Arial" w:cs="Arial"/>
          <w:sz w:val="20"/>
          <w:szCs w:val="20"/>
        </w:rPr>
        <w:t>first aid kit</w:t>
      </w:r>
    </w:p>
    <w:p w14:paraId="6B148F70" w14:textId="77777777" w:rsidR="00A00139" w:rsidRPr="002F15DD" w:rsidRDefault="00A00139">
      <w:pPr>
        <w:rPr>
          <w:rFonts w:ascii="Arial" w:hAnsi="Arial" w:cs="Arial"/>
          <w:sz w:val="20"/>
          <w:szCs w:val="20"/>
        </w:rPr>
      </w:pPr>
      <w:r w:rsidRPr="002F15DD">
        <w:rPr>
          <w:rFonts w:ascii="Arial" w:hAnsi="Arial" w:cs="Arial"/>
          <w:sz w:val="20"/>
          <w:szCs w:val="20"/>
        </w:rPr>
        <w:br w:type="page"/>
      </w:r>
    </w:p>
    <w:p w14:paraId="3E2E3A26" w14:textId="5216B3EE" w:rsidR="00A00139" w:rsidRPr="002F15DD" w:rsidRDefault="00A00139" w:rsidP="003D1E45">
      <w:pPr>
        <w:autoSpaceDE w:val="0"/>
        <w:autoSpaceDN w:val="0"/>
        <w:adjustRightInd w:val="0"/>
        <w:spacing w:after="0" w:line="240" w:lineRule="auto"/>
        <w:rPr>
          <w:rFonts w:ascii="Arial" w:hAnsi="Arial" w:cs="Arial"/>
          <w:b/>
          <w:bCs/>
          <w:sz w:val="20"/>
          <w:szCs w:val="20"/>
        </w:rPr>
      </w:pPr>
      <w:bookmarkStart w:id="1" w:name="_Hlk208390230"/>
      <w:r w:rsidRPr="002F15DD">
        <w:rPr>
          <w:rFonts w:ascii="Arial" w:hAnsi="Arial" w:cs="Arial"/>
          <w:b/>
          <w:bCs/>
          <w:sz w:val="20"/>
          <w:szCs w:val="20"/>
        </w:rPr>
        <w:t>LANEq329 Care for the mare and foal</w:t>
      </w:r>
    </w:p>
    <w:bookmarkEnd w:id="1"/>
    <w:p w14:paraId="079112D2" w14:textId="77777777" w:rsidR="00A00139" w:rsidRPr="002F15DD" w:rsidRDefault="00A00139" w:rsidP="003D1E45">
      <w:pPr>
        <w:autoSpaceDE w:val="0"/>
        <w:autoSpaceDN w:val="0"/>
        <w:adjustRightInd w:val="0"/>
        <w:spacing w:after="0" w:line="240" w:lineRule="auto"/>
        <w:rPr>
          <w:rFonts w:ascii="Arial" w:hAnsi="Arial" w:cs="Arial"/>
          <w:b/>
          <w:bCs/>
          <w:sz w:val="20"/>
          <w:szCs w:val="20"/>
        </w:rPr>
      </w:pPr>
    </w:p>
    <w:p w14:paraId="7FAC8A2F" w14:textId="4B167A6D"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5E6C0035" w14:textId="237CFE30"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covers caring for the mare and foal. You should be able to monitor the health of the newborn foal and the mare, identify any health problems, take the appropriate action in response to health problems and implement routine healthcare. You should be able to carry out appropriate methods of weaning, check the health of the horses post-weaning and check the health of young stock. You should be fully aware of the importance of health, safety and animal welfare in connection with this activity. You will need to be able to recognise hazards and assess risks in the workplace</w:t>
      </w:r>
    </w:p>
    <w:p w14:paraId="4A9E0141" w14:textId="77777777" w:rsidR="00A00139" w:rsidRPr="002F15DD" w:rsidRDefault="00A00139" w:rsidP="003D1E45">
      <w:pPr>
        <w:autoSpaceDE w:val="0"/>
        <w:autoSpaceDN w:val="0"/>
        <w:adjustRightInd w:val="0"/>
        <w:spacing w:after="0" w:line="240" w:lineRule="auto"/>
        <w:rPr>
          <w:rFonts w:ascii="Arial" w:hAnsi="Arial" w:cs="Arial"/>
          <w:sz w:val="20"/>
          <w:szCs w:val="20"/>
        </w:rPr>
      </w:pPr>
    </w:p>
    <w:p w14:paraId="4694AE51" w14:textId="465EA849"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109AA61"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32596D90" w14:textId="30511049" w:rsidR="00A00139" w:rsidRPr="00E555CE"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Care for and maintain the health </w:t>
      </w:r>
      <w:r w:rsidRPr="00E555CE">
        <w:rPr>
          <w:rFonts w:ascii="Arial" w:hAnsi="Arial" w:cs="Arial"/>
          <w:sz w:val="20"/>
          <w:szCs w:val="20"/>
        </w:rPr>
        <w:t xml:space="preserve">of the mare and foal </w:t>
      </w:r>
    </w:p>
    <w:p w14:paraId="709E771C"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3. Identify any health problems in the mare and foal and take the appropriate action </w:t>
      </w:r>
    </w:p>
    <w:p w14:paraId="2DEAD1A1"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4. Establish and implement the daily handling routine of the mare and foal </w:t>
      </w:r>
    </w:p>
    <w:p w14:paraId="4D12F5E7"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5. Plan and implement routine healthcare for the mare and foal, including; parasite control, vaccination and foot care </w:t>
      </w:r>
    </w:p>
    <w:p w14:paraId="563CCBFB"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6. Introduce the mare and foal to grazing, according to current industry good practice </w:t>
      </w:r>
    </w:p>
    <w:p w14:paraId="09E3309C"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7. Establish and implement appropriate methods of weaning the foal </w:t>
      </w:r>
    </w:p>
    <w:p w14:paraId="2046F3DC" w14:textId="30EA7E69"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8. Monitor and maintain the health and wellbeing of the mare and the foal postweaning </w:t>
      </w:r>
    </w:p>
    <w:p w14:paraId="481A05C3"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9. Identify when to seek specialist advice and support </w:t>
      </w:r>
    </w:p>
    <w:p w14:paraId="445A25F8"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10. Implement fostering programmes and care for orphan foals where appropriate </w:t>
      </w:r>
    </w:p>
    <w:p w14:paraId="3E022E2F" w14:textId="3C0961E4"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11. Maintain suitable levels of hygiene and </w:t>
      </w:r>
      <w:r w:rsidR="00E555CE" w:rsidRPr="00E555CE">
        <w:rPr>
          <w:rFonts w:ascii="Arial" w:hAnsi="Arial" w:cs="Arial"/>
          <w:sz w:val="20"/>
          <w:szCs w:val="20"/>
        </w:rPr>
        <w:t>biosecurity</w:t>
      </w:r>
      <w:r w:rsidRPr="00E555CE">
        <w:rPr>
          <w:rFonts w:ascii="Arial" w:hAnsi="Arial" w:cs="Arial"/>
          <w:sz w:val="20"/>
          <w:szCs w:val="20"/>
        </w:rPr>
        <w:t xml:space="preserve"> </w:t>
      </w:r>
    </w:p>
    <w:p w14:paraId="767C34ED" w14:textId="516F8305"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12. Monitor and maintain the health and safety of yourself and others, and the welfare of the horse, during the activity</w:t>
      </w:r>
    </w:p>
    <w:p w14:paraId="01BD2264" w14:textId="77777777" w:rsidR="00A00139" w:rsidRPr="00E555CE" w:rsidRDefault="00A00139" w:rsidP="003D1E45">
      <w:pPr>
        <w:autoSpaceDE w:val="0"/>
        <w:autoSpaceDN w:val="0"/>
        <w:adjustRightInd w:val="0"/>
        <w:spacing w:after="0" w:line="240" w:lineRule="auto"/>
        <w:rPr>
          <w:rFonts w:ascii="Arial" w:hAnsi="Arial" w:cs="Arial"/>
          <w:sz w:val="20"/>
          <w:szCs w:val="20"/>
        </w:rPr>
      </w:pPr>
    </w:p>
    <w:p w14:paraId="6FF5DCAD" w14:textId="4902E66A" w:rsidR="00A00139" w:rsidRPr="00E555CE" w:rsidRDefault="00A00139" w:rsidP="003D1E45">
      <w:pPr>
        <w:autoSpaceDE w:val="0"/>
        <w:autoSpaceDN w:val="0"/>
        <w:adjustRightInd w:val="0"/>
        <w:spacing w:after="0" w:line="240" w:lineRule="auto"/>
        <w:rPr>
          <w:rFonts w:ascii="Arial" w:hAnsi="Arial" w:cs="Arial"/>
          <w:b/>
          <w:bCs/>
          <w:sz w:val="20"/>
          <w:szCs w:val="20"/>
        </w:rPr>
      </w:pPr>
      <w:r w:rsidRPr="00E555CE">
        <w:rPr>
          <w:rFonts w:ascii="Arial" w:hAnsi="Arial" w:cs="Arial"/>
          <w:b/>
          <w:bCs/>
          <w:sz w:val="20"/>
          <w:szCs w:val="20"/>
        </w:rPr>
        <w:t>Knowledge and understanding:</w:t>
      </w:r>
    </w:p>
    <w:p w14:paraId="3619DD04" w14:textId="77777777" w:rsidR="00A00139" w:rsidRPr="00E555CE"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 xml:space="preserve">1. The selection, use and care of personal protective equipment </w:t>
      </w:r>
    </w:p>
    <w:p w14:paraId="6419D431"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E555CE">
        <w:rPr>
          <w:rFonts w:ascii="Arial" w:hAnsi="Arial" w:cs="Arial"/>
          <w:sz w:val="20"/>
          <w:szCs w:val="20"/>
        </w:rPr>
        <w:t>2. How to identify, treat and take the appropriate action in response to health problems with the mare and foal</w:t>
      </w:r>
      <w:r w:rsidRPr="002F15DD">
        <w:rPr>
          <w:rFonts w:ascii="Arial" w:hAnsi="Arial" w:cs="Arial"/>
          <w:sz w:val="20"/>
          <w:szCs w:val="20"/>
        </w:rPr>
        <w:t xml:space="preserve"> </w:t>
      </w:r>
    </w:p>
    <w:p w14:paraId="48DCCB9C"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importance of colostrum and how to ensure that the foal has obtained sufficient amounts </w:t>
      </w:r>
    </w:p>
    <w:p w14:paraId="0350F194"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Management procedures for limb deformities </w:t>
      </w:r>
    </w:p>
    <w:p w14:paraId="4E09E490"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w:t>
      </w:r>
      <w:proofErr w:type="spellStart"/>
      <w:r w:rsidRPr="002F15DD">
        <w:rPr>
          <w:rFonts w:ascii="Arial" w:hAnsi="Arial" w:cs="Arial"/>
          <w:sz w:val="20"/>
          <w:szCs w:val="20"/>
        </w:rPr>
        <w:t>Caslick's</w:t>
      </w:r>
      <w:proofErr w:type="spellEnd"/>
      <w:r w:rsidRPr="002F15DD">
        <w:rPr>
          <w:rFonts w:ascii="Arial" w:hAnsi="Arial" w:cs="Arial"/>
          <w:sz w:val="20"/>
          <w:szCs w:val="20"/>
        </w:rPr>
        <w:t xml:space="preserve"> operation </w:t>
      </w:r>
    </w:p>
    <w:p w14:paraId="4117CE51" w14:textId="2F4A10FC"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Fostering procedures and </w:t>
      </w:r>
      <w:r w:rsidR="00E555CE">
        <w:rPr>
          <w:rFonts w:ascii="Arial" w:hAnsi="Arial" w:cs="Arial"/>
          <w:sz w:val="20"/>
          <w:szCs w:val="20"/>
        </w:rPr>
        <w:t>the ongoing</w:t>
      </w:r>
      <w:r w:rsidRPr="002F15DD">
        <w:rPr>
          <w:rFonts w:ascii="Arial" w:hAnsi="Arial" w:cs="Arial"/>
          <w:sz w:val="20"/>
          <w:szCs w:val="20"/>
        </w:rPr>
        <w:t xml:space="preserve"> care for an orphan foal</w:t>
      </w:r>
      <w:r w:rsidR="00E555CE">
        <w:rPr>
          <w:rFonts w:ascii="Arial" w:hAnsi="Arial" w:cs="Arial"/>
          <w:sz w:val="20"/>
          <w:szCs w:val="20"/>
        </w:rPr>
        <w:t>, foster mare and mare that has lost the foal</w:t>
      </w:r>
    </w:p>
    <w:p w14:paraId="07B97DD0"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timing and methods of weaning for groups, individual, stalled and paddocked foals </w:t>
      </w:r>
    </w:p>
    <w:p w14:paraId="41CAFBE4" w14:textId="4F5B8AAF"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w:t>
      </w:r>
      <w:r w:rsidR="00E555CE">
        <w:rPr>
          <w:rFonts w:ascii="Arial" w:hAnsi="Arial" w:cs="Arial"/>
          <w:sz w:val="20"/>
          <w:szCs w:val="20"/>
        </w:rPr>
        <w:t xml:space="preserve">How to promote health, welfare and wellbeing during weaning, for mare and foal </w:t>
      </w:r>
    </w:p>
    <w:p w14:paraId="3F4FEF7B"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developmental problems in growing youngsters </w:t>
      </w:r>
    </w:p>
    <w:p w14:paraId="25D9648B"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When and how to seek advice and support from specialists </w:t>
      </w:r>
    </w:p>
    <w:p w14:paraId="43102F94"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How to maintain appropriate records </w:t>
      </w:r>
    </w:p>
    <w:p w14:paraId="5394D1E5" w14:textId="1DE18AE1"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importance of maintaining hygiene and </w:t>
      </w:r>
      <w:r w:rsidR="00E555CE" w:rsidRPr="002F15DD">
        <w:rPr>
          <w:rFonts w:ascii="Arial" w:hAnsi="Arial" w:cs="Arial"/>
          <w:sz w:val="20"/>
          <w:szCs w:val="20"/>
        </w:rPr>
        <w:t>biosecurity</w:t>
      </w:r>
      <w:r w:rsidRPr="002F15DD">
        <w:rPr>
          <w:rFonts w:ascii="Arial" w:hAnsi="Arial" w:cs="Arial"/>
          <w:sz w:val="20"/>
          <w:szCs w:val="20"/>
        </w:rPr>
        <w:t xml:space="preserve"> when caring for the mare and foal after foaling, and the methods for achieving this </w:t>
      </w:r>
    </w:p>
    <w:p w14:paraId="6BC59966"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13. The risks to horses, yourself and others and how these are controlled </w:t>
      </w:r>
    </w:p>
    <w:p w14:paraId="4BB4B0EA" w14:textId="344FD978"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14. Your responsibilities under relevant animal health and welfare and health and safety legislation and codes of practice</w:t>
      </w:r>
    </w:p>
    <w:p w14:paraId="765694DA" w14:textId="77777777" w:rsidR="00A00139" w:rsidRPr="002F15DD" w:rsidRDefault="00A00139">
      <w:pPr>
        <w:rPr>
          <w:rFonts w:ascii="Arial" w:hAnsi="Arial" w:cs="Arial"/>
          <w:sz w:val="20"/>
          <w:szCs w:val="20"/>
        </w:rPr>
      </w:pPr>
      <w:r w:rsidRPr="002F15DD">
        <w:rPr>
          <w:rFonts w:ascii="Arial" w:hAnsi="Arial" w:cs="Arial"/>
          <w:sz w:val="20"/>
          <w:szCs w:val="20"/>
        </w:rPr>
        <w:br w:type="page"/>
      </w:r>
    </w:p>
    <w:p w14:paraId="4CFA2AFC" w14:textId="22919CCF" w:rsidR="00A00139" w:rsidRPr="002F15DD" w:rsidRDefault="00F31633" w:rsidP="003D1E45">
      <w:pPr>
        <w:autoSpaceDE w:val="0"/>
        <w:autoSpaceDN w:val="0"/>
        <w:adjustRightInd w:val="0"/>
        <w:spacing w:after="0" w:line="240" w:lineRule="auto"/>
        <w:rPr>
          <w:rFonts w:ascii="Arial" w:hAnsi="Arial" w:cs="Arial"/>
          <w:b/>
          <w:bCs/>
          <w:sz w:val="20"/>
          <w:szCs w:val="20"/>
        </w:rPr>
      </w:pPr>
      <w:bookmarkStart w:id="2" w:name="_Hlk208390234"/>
      <w:r w:rsidRPr="002F15DD">
        <w:rPr>
          <w:rFonts w:ascii="Arial" w:hAnsi="Arial" w:cs="Arial"/>
          <w:b/>
          <w:bCs/>
          <w:sz w:val="20"/>
          <w:szCs w:val="20"/>
        </w:rPr>
        <w:t>LANEq331 Maintain stud documentation</w:t>
      </w:r>
    </w:p>
    <w:bookmarkEnd w:id="2"/>
    <w:p w14:paraId="013C827D" w14:textId="77777777" w:rsidR="00F31633" w:rsidRPr="002F15DD" w:rsidRDefault="00F31633" w:rsidP="003D1E45">
      <w:pPr>
        <w:autoSpaceDE w:val="0"/>
        <w:autoSpaceDN w:val="0"/>
        <w:adjustRightInd w:val="0"/>
        <w:spacing w:after="0" w:line="240" w:lineRule="auto"/>
        <w:rPr>
          <w:rFonts w:ascii="Arial" w:hAnsi="Arial" w:cs="Arial"/>
          <w:b/>
          <w:bCs/>
          <w:sz w:val="20"/>
          <w:szCs w:val="20"/>
        </w:rPr>
      </w:pPr>
    </w:p>
    <w:p w14:paraId="40813420" w14:textId="2EF88E54"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B12E3F9" w14:textId="797DE5C2"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maintaining stud documentation. You will need to be able to work with a senior member of staff to maintain such records, resolve any discrepancies in information and pass on relevant information to others, as appropriate. You will need to be fully aware of the importance of health, safety and animal welfare in connection with this activity. You will need to be able to recognise hazards and assess risks in the workplace.</w:t>
      </w:r>
    </w:p>
    <w:p w14:paraId="68FF7C37" w14:textId="77777777" w:rsidR="00F31633" w:rsidRPr="002F15DD" w:rsidRDefault="00F31633" w:rsidP="003D1E45">
      <w:pPr>
        <w:autoSpaceDE w:val="0"/>
        <w:autoSpaceDN w:val="0"/>
        <w:adjustRightInd w:val="0"/>
        <w:spacing w:after="0" w:line="240" w:lineRule="auto"/>
        <w:rPr>
          <w:rFonts w:ascii="Arial" w:hAnsi="Arial" w:cs="Arial"/>
          <w:sz w:val="20"/>
          <w:szCs w:val="20"/>
        </w:rPr>
      </w:pPr>
    </w:p>
    <w:p w14:paraId="289D275B" w14:textId="52FF27E4"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657D54D"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Provide clear and accurate information for recording purposes </w:t>
      </w:r>
    </w:p>
    <w:p w14:paraId="5BE0A00D"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Maintain stud documentation </w:t>
      </w:r>
    </w:p>
    <w:p w14:paraId="7A902A42"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Resolve any discrepancies in information and report these to the designated person </w:t>
      </w:r>
    </w:p>
    <w:p w14:paraId="57A64D82"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Maintain the confidentiality of information </w:t>
      </w:r>
    </w:p>
    <w:p w14:paraId="195F4FFC" w14:textId="07B220F0"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Disclose appropriate information to the client, in accordance with current industry good practice</w:t>
      </w:r>
    </w:p>
    <w:p w14:paraId="51CE6632" w14:textId="77777777" w:rsidR="00F31633" w:rsidRPr="002F15DD" w:rsidRDefault="00F31633" w:rsidP="003D1E45">
      <w:pPr>
        <w:autoSpaceDE w:val="0"/>
        <w:autoSpaceDN w:val="0"/>
        <w:adjustRightInd w:val="0"/>
        <w:spacing w:after="0" w:line="240" w:lineRule="auto"/>
        <w:rPr>
          <w:rFonts w:ascii="Arial" w:hAnsi="Arial" w:cs="Arial"/>
          <w:sz w:val="20"/>
          <w:szCs w:val="20"/>
        </w:rPr>
      </w:pPr>
    </w:p>
    <w:p w14:paraId="2D41A183" w14:textId="585B1D15"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261F66E"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purpose of stud documentation and why it is essential to maintain accuracy </w:t>
      </w:r>
    </w:p>
    <w:p w14:paraId="4BC2C817"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types of records that are required</w:t>
      </w:r>
    </w:p>
    <w:p w14:paraId="524077E4"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policies on disclosure of information </w:t>
      </w:r>
    </w:p>
    <w:p w14:paraId="6B87B213"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relevant computer software to aid the maintenance of stud documentation </w:t>
      </w:r>
    </w:p>
    <w:p w14:paraId="3273A659"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registration requirements of mares, stallions and foals </w:t>
      </w:r>
    </w:p>
    <w:p w14:paraId="2F76CB22"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Stud contractual terminology including terms, fees, methods of payment and nomination forms </w:t>
      </w:r>
    </w:p>
    <w:p w14:paraId="033A098F"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vaccination, swabbing and other routine healthcare records </w:t>
      </w:r>
    </w:p>
    <w:p w14:paraId="182B24B7" w14:textId="720E775B" w:rsidR="00F31633"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legislation relating to stud documentation</w:t>
      </w:r>
    </w:p>
    <w:p w14:paraId="4360BE69" w14:textId="77777777" w:rsidR="009943D6" w:rsidRDefault="009943D6" w:rsidP="003D1E45">
      <w:pPr>
        <w:autoSpaceDE w:val="0"/>
        <w:autoSpaceDN w:val="0"/>
        <w:adjustRightInd w:val="0"/>
        <w:spacing w:after="0" w:line="240" w:lineRule="auto"/>
        <w:rPr>
          <w:rFonts w:ascii="Arial" w:hAnsi="Arial" w:cs="Arial"/>
          <w:sz w:val="20"/>
          <w:szCs w:val="20"/>
        </w:rPr>
      </w:pPr>
    </w:p>
    <w:p w14:paraId="47CE45A4" w14:textId="33B88BED" w:rsidR="009943D6" w:rsidRDefault="009943D6"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Glossary:</w:t>
      </w:r>
    </w:p>
    <w:p w14:paraId="39AA2E23" w14:textId="789ED458"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Types of records:</w:t>
      </w:r>
      <w:r>
        <w:rPr>
          <w:rFonts w:ascii="Arial" w:hAnsi="Arial" w:cs="Arial"/>
          <w:sz w:val="20"/>
          <w:szCs w:val="20"/>
        </w:rPr>
        <w:t xml:space="preserve"> </w:t>
      </w:r>
      <w:r w:rsidRPr="009943D6">
        <w:rPr>
          <w:rFonts w:ascii="Arial" w:hAnsi="Arial" w:cs="Arial"/>
          <w:sz w:val="20"/>
          <w:szCs w:val="20"/>
        </w:rPr>
        <w:t>veterinary</w:t>
      </w:r>
      <w:r>
        <w:rPr>
          <w:rFonts w:ascii="Arial" w:hAnsi="Arial" w:cs="Arial"/>
          <w:sz w:val="20"/>
          <w:szCs w:val="20"/>
        </w:rPr>
        <w:t xml:space="preserve">, </w:t>
      </w:r>
      <w:r w:rsidRPr="009943D6">
        <w:rPr>
          <w:rFonts w:ascii="Arial" w:hAnsi="Arial" w:cs="Arial"/>
          <w:sz w:val="20"/>
          <w:szCs w:val="20"/>
        </w:rPr>
        <w:t>farrier</w:t>
      </w:r>
      <w:r>
        <w:rPr>
          <w:rFonts w:ascii="Arial" w:hAnsi="Arial" w:cs="Arial"/>
          <w:sz w:val="20"/>
          <w:szCs w:val="20"/>
        </w:rPr>
        <w:t xml:space="preserve">, </w:t>
      </w:r>
      <w:r w:rsidRPr="009943D6">
        <w:rPr>
          <w:rFonts w:ascii="Arial" w:hAnsi="Arial" w:cs="Arial"/>
          <w:sz w:val="20"/>
          <w:szCs w:val="20"/>
        </w:rPr>
        <w:t>worming</w:t>
      </w:r>
      <w:r>
        <w:rPr>
          <w:rFonts w:ascii="Arial" w:hAnsi="Arial" w:cs="Arial"/>
          <w:sz w:val="20"/>
          <w:szCs w:val="20"/>
        </w:rPr>
        <w:t xml:space="preserve">, </w:t>
      </w:r>
      <w:r w:rsidRPr="009943D6">
        <w:rPr>
          <w:rFonts w:ascii="Arial" w:hAnsi="Arial" w:cs="Arial"/>
          <w:sz w:val="20"/>
          <w:szCs w:val="20"/>
        </w:rPr>
        <w:t>teasing and covering</w:t>
      </w:r>
      <w:r>
        <w:rPr>
          <w:rFonts w:ascii="Arial" w:hAnsi="Arial" w:cs="Arial"/>
          <w:sz w:val="20"/>
          <w:szCs w:val="20"/>
        </w:rPr>
        <w:t xml:space="preserve">, </w:t>
      </w:r>
      <w:r w:rsidRPr="009943D6">
        <w:rPr>
          <w:rFonts w:ascii="Arial" w:hAnsi="Arial" w:cs="Arial"/>
          <w:sz w:val="20"/>
          <w:szCs w:val="20"/>
        </w:rPr>
        <w:t>paddocks</w:t>
      </w:r>
      <w:r>
        <w:rPr>
          <w:rFonts w:ascii="Arial" w:hAnsi="Arial" w:cs="Arial"/>
          <w:sz w:val="20"/>
          <w:szCs w:val="20"/>
        </w:rPr>
        <w:t xml:space="preserve">, </w:t>
      </w:r>
      <w:r w:rsidRPr="009943D6">
        <w:rPr>
          <w:rFonts w:ascii="Arial" w:hAnsi="Arial" w:cs="Arial"/>
          <w:sz w:val="20"/>
          <w:szCs w:val="20"/>
        </w:rPr>
        <w:t>diaries</w:t>
      </w:r>
      <w:r>
        <w:rPr>
          <w:rFonts w:ascii="Arial" w:hAnsi="Arial" w:cs="Arial"/>
          <w:sz w:val="20"/>
          <w:szCs w:val="20"/>
        </w:rPr>
        <w:t xml:space="preserve">, </w:t>
      </w:r>
      <w:r w:rsidRPr="009943D6">
        <w:rPr>
          <w:rFonts w:ascii="Arial" w:hAnsi="Arial" w:cs="Arial"/>
          <w:sz w:val="20"/>
          <w:szCs w:val="20"/>
        </w:rPr>
        <w:t>passports</w:t>
      </w:r>
      <w:r>
        <w:rPr>
          <w:rFonts w:ascii="Arial" w:hAnsi="Arial" w:cs="Arial"/>
          <w:sz w:val="20"/>
          <w:szCs w:val="20"/>
        </w:rPr>
        <w:t xml:space="preserve">, </w:t>
      </w:r>
      <w:r w:rsidRPr="009943D6">
        <w:rPr>
          <w:rFonts w:ascii="Arial" w:hAnsi="Arial" w:cs="Arial"/>
          <w:sz w:val="20"/>
          <w:szCs w:val="20"/>
        </w:rPr>
        <w:t>microchips</w:t>
      </w:r>
      <w:r>
        <w:rPr>
          <w:rFonts w:ascii="Arial" w:hAnsi="Arial" w:cs="Arial"/>
          <w:sz w:val="20"/>
          <w:szCs w:val="20"/>
        </w:rPr>
        <w:t xml:space="preserve">, </w:t>
      </w:r>
      <w:r w:rsidRPr="009943D6">
        <w:rPr>
          <w:rFonts w:ascii="Arial" w:hAnsi="Arial" w:cs="Arial"/>
          <w:sz w:val="20"/>
          <w:szCs w:val="20"/>
        </w:rPr>
        <w:t>charts</w:t>
      </w:r>
      <w:r>
        <w:rPr>
          <w:rFonts w:ascii="Arial" w:hAnsi="Arial" w:cs="Arial"/>
          <w:sz w:val="20"/>
          <w:szCs w:val="20"/>
        </w:rPr>
        <w:t xml:space="preserve">, </w:t>
      </w:r>
      <w:r w:rsidRPr="009943D6">
        <w:rPr>
          <w:rFonts w:ascii="Arial" w:hAnsi="Arial" w:cs="Arial"/>
          <w:sz w:val="20"/>
          <w:szCs w:val="20"/>
        </w:rPr>
        <w:t>teasing books</w:t>
      </w:r>
      <w:r>
        <w:rPr>
          <w:rFonts w:ascii="Arial" w:hAnsi="Arial" w:cs="Arial"/>
          <w:sz w:val="20"/>
          <w:szCs w:val="20"/>
        </w:rPr>
        <w:t xml:space="preserve">, </w:t>
      </w:r>
      <w:r w:rsidRPr="009943D6">
        <w:rPr>
          <w:rFonts w:ascii="Arial" w:hAnsi="Arial" w:cs="Arial"/>
          <w:sz w:val="20"/>
          <w:szCs w:val="20"/>
        </w:rPr>
        <w:t>foaling dates</w:t>
      </w:r>
      <w:r>
        <w:rPr>
          <w:rFonts w:ascii="Arial" w:hAnsi="Arial" w:cs="Arial"/>
          <w:sz w:val="20"/>
          <w:szCs w:val="20"/>
        </w:rPr>
        <w:t xml:space="preserve">, </w:t>
      </w:r>
      <w:r w:rsidRPr="009943D6">
        <w:rPr>
          <w:rFonts w:ascii="Arial" w:hAnsi="Arial" w:cs="Arial"/>
          <w:sz w:val="20"/>
          <w:szCs w:val="20"/>
        </w:rPr>
        <w:t>registrations</w:t>
      </w:r>
      <w:r>
        <w:rPr>
          <w:rFonts w:ascii="Arial" w:hAnsi="Arial" w:cs="Arial"/>
          <w:sz w:val="20"/>
          <w:szCs w:val="20"/>
        </w:rPr>
        <w:t xml:space="preserve">, </w:t>
      </w:r>
      <w:r w:rsidRPr="009943D6">
        <w:rPr>
          <w:rFonts w:ascii="Arial" w:hAnsi="Arial" w:cs="Arial"/>
          <w:sz w:val="20"/>
          <w:szCs w:val="20"/>
        </w:rPr>
        <w:t>nomination forms</w:t>
      </w:r>
    </w:p>
    <w:p w14:paraId="18A287D4" w14:textId="77777777" w:rsidR="00F31633" w:rsidRPr="002F15DD" w:rsidRDefault="00F31633">
      <w:pPr>
        <w:rPr>
          <w:rFonts w:ascii="Arial" w:hAnsi="Arial" w:cs="Arial"/>
          <w:sz w:val="20"/>
          <w:szCs w:val="20"/>
        </w:rPr>
      </w:pPr>
      <w:r w:rsidRPr="002F15DD">
        <w:rPr>
          <w:rFonts w:ascii="Arial" w:hAnsi="Arial" w:cs="Arial"/>
          <w:sz w:val="20"/>
          <w:szCs w:val="20"/>
        </w:rPr>
        <w:br w:type="page"/>
      </w:r>
    </w:p>
    <w:p w14:paraId="527066C1" w14:textId="6E73BBD1" w:rsidR="008A3B28" w:rsidRPr="002F15DD" w:rsidRDefault="008A3B28" w:rsidP="008A3B28">
      <w:pPr>
        <w:autoSpaceDE w:val="0"/>
        <w:autoSpaceDN w:val="0"/>
        <w:adjustRightInd w:val="0"/>
        <w:spacing w:after="0" w:line="240" w:lineRule="auto"/>
        <w:rPr>
          <w:rFonts w:ascii="Arial" w:hAnsi="Arial" w:cs="Arial"/>
          <w:b/>
          <w:bCs/>
          <w:sz w:val="20"/>
          <w:szCs w:val="20"/>
        </w:rPr>
      </w:pPr>
      <w:bookmarkStart w:id="3" w:name="_Hlk208390240"/>
      <w:r w:rsidRPr="0004205A">
        <w:rPr>
          <w:rFonts w:ascii="Arial" w:hAnsi="Arial" w:cs="Arial"/>
          <w:b/>
          <w:bCs/>
          <w:sz w:val="20"/>
          <w:szCs w:val="20"/>
          <w:highlight w:val="yellow"/>
        </w:rPr>
        <w:t xml:space="preserve">DRAFT NOS: based on merging LANEq348 Care for and prepare the mare for </w:t>
      </w:r>
      <w:r w:rsidR="0004205A">
        <w:rPr>
          <w:rFonts w:ascii="Arial" w:hAnsi="Arial" w:cs="Arial"/>
          <w:b/>
          <w:bCs/>
          <w:sz w:val="20"/>
          <w:szCs w:val="20"/>
          <w:highlight w:val="yellow"/>
        </w:rPr>
        <w:t>artificial insemination</w:t>
      </w:r>
      <w:r w:rsidRPr="0004205A">
        <w:rPr>
          <w:rFonts w:ascii="Arial" w:hAnsi="Arial" w:cs="Arial"/>
          <w:b/>
          <w:bCs/>
          <w:sz w:val="20"/>
          <w:szCs w:val="20"/>
          <w:highlight w:val="yellow"/>
        </w:rPr>
        <w:t xml:space="preserve"> and LANEq330 Care for and prepare the mare for covering</w:t>
      </w:r>
    </w:p>
    <w:p w14:paraId="68D1A7E5" w14:textId="3D22CB43" w:rsidR="008A3B28" w:rsidRDefault="008A3B28" w:rsidP="003D1E45">
      <w:pPr>
        <w:autoSpaceDE w:val="0"/>
        <w:autoSpaceDN w:val="0"/>
        <w:adjustRightInd w:val="0"/>
        <w:spacing w:after="0" w:line="240" w:lineRule="auto"/>
        <w:rPr>
          <w:rFonts w:ascii="Arial" w:hAnsi="Arial" w:cs="Arial"/>
          <w:b/>
          <w:bCs/>
          <w:sz w:val="20"/>
          <w:szCs w:val="20"/>
        </w:rPr>
      </w:pPr>
    </w:p>
    <w:p w14:paraId="2E78E908" w14:textId="4C802B8B" w:rsidR="008A3B28" w:rsidRDefault="008A3B28"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DRAFT TITLE: </w:t>
      </w:r>
      <w:r w:rsidR="0004205A">
        <w:rPr>
          <w:rFonts w:ascii="Arial" w:hAnsi="Arial" w:cs="Arial"/>
          <w:b/>
          <w:bCs/>
          <w:sz w:val="20"/>
          <w:szCs w:val="20"/>
        </w:rPr>
        <w:t xml:space="preserve">Care for and prepare the mare for </w:t>
      </w:r>
      <w:r w:rsidR="007E1F2D">
        <w:rPr>
          <w:rFonts w:ascii="Arial" w:hAnsi="Arial" w:cs="Arial"/>
          <w:b/>
          <w:bCs/>
          <w:sz w:val="20"/>
          <w:szCs w:val="20"/>
        </w:rPr>
        <w:t>artificial insemination or covering</w:t>
      </w:r>
    </w:p>
    <w:bookmarkEnd w:id="3"/>
    <w:p w14:paraId="5668C38E" w14:textId="77777777" w:rsidR="00F31633" w:rsidRPr="002F15DD" w:rsidRDefault="00F31633" w:rsidP="003D1E45">
      <w:pPr>
        <w:autoSpaceDE w:val="0"/>
        <w:autoSpaceDN w:val="0"/>
        <w:adjustRightInd w:val="0"/>
        <w:spacing w:after="0" w:line="240" w:lineRule="auto"/>
        <w:rPr>
          <w:rFonts w:ascii="Arial" w:hAnsi="Arial" w:cs="Arial"/>
          <w:b/>
          <w:bCs/>
          <w:sz w:val="20"/>
          <w:szCs w:val="20"/>
        </w:rPr>
      </w:pPr>
    </w:p>
    <w:p w14:paraId="38F3ED7B" w14:textId="2DD97E98"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3359990" w14:textId="77777777" w:rsidR="007E1F2D" w:rsidRPr="002F15DD" w:rsidRDefault="007E1F2D" w:rsidP="007E1F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caring for and preparing the mare for artificial insemination</w:t>
      </w:r>
      <w:r>
        <w:rPr>
          <w:rFonts w:ascii="Arial" w:hAnsi="Arial" w:cs="Arial"/>
          <w:sz w:val="20"/>
          <w:szCs w:val="20"/>
        </w:rPr>
        <w:t xml:space="preserve"> or covering</w:t>
      </w:r>
      <w:r w:rsidRPr="002F15DD">
        <w:rPr>
          <w:rFonts w:ascii="Arial" w:hAnsi="Arial" w:cs="Arial"/>
          <w:sz w:val="20"/>
          <w:szCs w:val="20"/>
        </w:rPr>
        <w:t>. You should be able to care for the barren mare, organise veterinary scans to assist with the timing</w:t>
      </w:r>
      <w:r>
        <w:rPr>
          <w:rFonts w:ascii="Arial" w:hAnsi="Arial" w:cs="Arial"/>
          <w:sz w:val="20"/>
          <w:szCs w:val="20"/>
        </w:rPr>
        <w:t xml:space="preserve"> and preparation</w:t>
      </w:r>
      <w:r w:rsidRPr="002F15DD">
        <w:rPr>
          <w:rFonts w:ascii="Arial" w:hAnsi="Arial" w:cs="Arial"/>
          <w:sz w:val="20"/>
          <w:szCs w:val="20"/>
        </w:rPr>
        <w:t xml:space="preserve"> of artificial insemination</w:t>
      </w:r>
      <w:r>
        <w:rPr>
          <w:rFonts w:ascii="Arial" w:hAnsi="Arial" w:cs="Arial"/>
          <w:sz w:val="20"/>
          <w:szCs w:val="20"/>
        </w:rPr>
        <w:t xml:space="preserve"> or covering</w:t>
      </w:r>
      <w:r w:rsidRPr="002F15DD">
        <w:rPr>
          <w:rFonts w:ascii="Arial" w:hAnsi="Arial" w:cs="Arial"/>
          <w:sz w:val="20"/>
          <w:szCs w:val="20"/>
        </w:rPr>
        <w:t xml:space="preserve">, and care for in-foal mares from </w:t>
      </w:r>
      <w:r>
        <w:rPr>
          <w:rFonts w:ascii="Arial" w:hAnsi="Arial" w:cs="Arial"/>
          <w:sz w:val="20"/>
          <w:szCs w:val="20"/>
        </w:rPr>
        <w:t>conception</w:t>
      </w:r>
      <w:r w:rsidRPr="002F15DD">
        <w:rPr>
          <w:rFonts w:ascii="Arial" w:hAnsi="Arial" w:cs="Arial"/>
          <w:sz w:val="20"/>
          <w:szCs w:val="20"/>
        </w:rPr>
        <w:t xml:space="preserve"> to foaling. You will need to be fully aware of the importance of health, safety and animal welfare in connection with this activity. You will need to be able to recognise hazards and assess risks in the workplace.</w:t>
      </w:r>
    </w:p>
    <w:p w14:paraId="6C71E526" w14:textId="77777777" w:rsidR="00F31633" w:rsidRPr="002F15DD" w:rsidRDefault="00F31633" w:rsidP="003D1E45">
      <w:pPr>
        <w:autoSpaceDE w:val="0"/>
        <w:autoSpaceDN w:val="0"/>
        <w:adjustRightInd w:val="0"/>
        <w:spacing w:after="0" w:line="240" w:lineRule="auto"/>
        <w:rPr>
          <w:rFonts w:ascii="Arial" w:hAnsi="Arial" w:cs="Arial"/>
          <w:sz w:val="20"/>
          <w:szCs w:val="20"/>
        </w:rPr>
      </w:pPr>
    </w:p>
    <w:p w14:paraId="7E543443" w14:textId="19877480"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E64B5AE"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40FFDB4D" w14:textId="77777777"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Care for the barren mare to optimise her chances of conception </w:t>
      </w:r>
    </w:p>
    <w:p w14:paraId="62CD986F" w14:textId="1885AE7E"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Take appropriate precautions to prevent sexually transmitted diseases </w:t>
      </w:r>
    </w:p>
    <w:p w14:paraId="1B6ACEB2" w14:textId="50011C33"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Contribute to the organisation of scanning routines to assist with the timing of artificial insemination </w:t>
      </w:r>
      <w:r w:rsidR="008A3B28">
        <w:rPr>
          <w:rFonts w:ascii="Arial" w:hAnsi="Arial" w:cs="Arial"/>
          <w:sz w:val="20"/>
          <w:szCs w:val="20"/>
        </w:rPr>
        <w:t>(</w:t>
      </w:r>
      <w:r w:rsidR="002D14BA">
        <w:rPr>
          <w:rFonts w:ascii="Arial" w:hAnsi="Arial" w:cs="Arial"/>
          <w:sz w:val="20"/>
          <w:szCs w:val="20"/>
        </w:rPr>
        <w:t>relative to fresh, chilled or frozen semen</w:t>
      </w:r>
      <w:r w:rsidR="008A3B28">
        <w:rPr>
          <w:rFonts w:ascii="Arial" w:hAnsi="Arial" w:cs="Arial"/>
          <w:sz w:val="20"/>
          <w:szCs w:val="20"/>
        </w:rPr>
        <w:t>) or covering</w:t>
      </w:r>
    </w:p>
    <w:p w14:paraId="6E83119A" w14:textId="366B2629" w:rsidR="008A3B28" w:rsidRPr="002F15DD" w:rsidRDefault="00F31633" w:rsidP="008A3B2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w:t>
      </w:r>
      <w:r w:rsidR="008A3B28" w:rsidRPr="002F15DD">
        <w:rPr>
          <w:rFonts w:ascii="Arial" w:hAnsi="Arial" w:cs="Arial"/>
          <w:sz w:val="20"/>
          <w:szCs w:val="20"/>
        </w:rPr>
        <w:t xml:space="preserve"> Confirm the mare's receptivity for </w:t>
      </w:r>
      <w:r w:rsidR="008A3B28">
        <w:rPr>
          <w:rFonts w:ascii="Arial" w:hAnsi="Arial" w:cs="Arial"/>
          <w:sz w:val="20"/>
          <w:szCs w:val="20"/>
        </w:rPr>
        <w:t>artificial insemination</w:t>
      </w:r>
      <w:r w:rsidR="007E1F2D">
        <w:rPr>
          <w:rFonts w:ascii="Arial" w:hAnsi="Arial" w:cs="Arial"/>
          <w:sz w:val="20"/>
          <w:szCs w:val="20"/>
        </w:rPr>
        <w:t xml:space="preserve"> or </w:t>
      </w:r>
      <w:r w:rsidR="008A3B28">
        <w:rPr>
          <w:rFonts w:ascii="Arial" w:hAnsi="Arial" w:cs="Arial"/>
          <w:sz w:val="20"/>
          <w:szCs w:val="20"/>
        </w:rPr>
        <w:t xml:space="preserve">covering </w:t>
      </w:r>
      <w:r w:rsidR="008A3B28" w:rsidRPr="002F15DD">
        <w:rPr>
          <w:rFonts w:ascii="Arial" w:hAnsi="Arial" w:cs="Arial"/>
          <w:sz w:val="20"/>
          <w:szCs w:val="20"/>
        </w:rPr>
        <w:t xml:space="preserve">in accordance with current industry good practice </w:t>
      </w:r>
    </w:p>
    <w:p w14:paraId="6868BD02" w14:textId="347BC895" w:rsidR="00F31633" w:rsidRPr="002F15DD" w:rsidRDefault="008A3B28"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 </w:t>
      </w:r>
      <w:r w:rsidR="002D14BA">
        <w:rPr>
          <w:rFonts w:ascii="Arial" w:hAnsi="Arial" w:cs="Arial"/>
          <w:sz w:val="20"/>
          <w:szCs w:val="20"/>
        </w:rPr>
        <w:t>Correctly p</w:t>
      </w:r>
      <w:r w:rsidR="00F31633" w:rsidRPr="002F15DD">
        <w:rPr>
          <w:rFonts w:ascii="Arial" w:hAnsi="Arial" w:cs="Arial"/>
          <w:sz w:val="20"/>
          <w:szCs w:val="20"/>
        </w:rPr>
        <w:t>repare the mare for artificial insemination</w:t>
      </w:r>
      <w:r>
        <w:rPr>
          <w:rFonts w:ascii="Arial" w:hAnsi="Arial" w:cs="Arial"/>
          <w:sz w:val="20"/>
          <w:szCs w:val="20"/>
        </w:rPr>
        <w:t xml:space="preserve"> or covering</w:t>
      </w:r>
      <w:r w:rsidR="00F31633" w:rsidRPr="002F15DD">
        <w:rPr>
          <w:rFonts w:ascii="Arial" w:hAnsi="Arial" w:cs="Arial"/>
          <w:sz w:val="20"/>
          <w:szCs w:val="20"/>
        </w:rPr>
        <w:t xml:space="preserve">, in accordance with current good practice </w:t>
      </w:r>
    </w:p>
    <w:p w14:paraId="374C5191" w14:textId="70771FA7" w:rsidR="00F31633" w:rsidRPr="002F15DD" w:rsidRDefault="008A3B28"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F31633" w:rsidRPr="002F15DD">
        <w:rPr>
          <w:rFonts w:ascii="Arial" w:hAnsi="Arial" w:cs="Arial"/>
          <w:sz w:val="20"/>
          <w:szCs w:val="20"/>
        </w:rPr>
        <w:t>. Assist with artificial insemination</w:t>
      </w:r>
      <w:r>
        <w:rPr>
          <w:rFonts w:ascii="Arial" w:hAnsi="Arial" w:cs="Arial"/>
          <w:sz w:val="20"/>
          <w:szCs w:val="20"/>
        </w:rPr>
        <w:t xml:space="preserve"> of the mare or covering the mare with the designated stallion</w:t>
      </w:r>
      <w:r w:rsidR="00F31633" w:rsidRPr="002F15DD">
        <w:rPr>
          <w:rFonts w:ascii="Arial" w:hAnsi="Arial" w:cs="Arial"/>
          <w:sz w:val="20"/>
          <w:szCs w:val="20"/>
        </w:rPr>
        <w:t xml:space="preserve"> </w:t>
      </w:r>
    </w:p>
    <w:p w14:paraId="4A277936" w14:textId="7930B117" w:rsidR="00F31633" w:rsidRPr="002F15DD" w:rsidRDefault="008A3B28"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F31633" w:rsidRPr="002F15DD">
        <w:rPr>
          <w:rFonts w:ascii="Arial" w:hAnsi="Arial" w:cs="Arial"/>
          <w:sz w:val="20"/>
          <w:szCs w:val="20"/>
        </w:rPr>
        <w:t xml:space="preserve">. Carry out arrangements for pregnancy tests and communicate promptly to the appropriate person </w:t>
      </w:r>
    </w:p>
    <w:p w14:paraId="329C1F20" w14:textId="3B85BD4B" w:rsidR="00F31633" w:rsidRPr="002F15DD" w:rsidRDefault="008A3B28"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F31633" w:rsidRPr="002F15DD">
        <w:rPr>
          <w:rFonts w:ascii="Arial" w:hAnsi="Arial" w:cs="Arial"/>
          <w:sz w:val="20"/>
          <w:szCs w:val="20"/>
        </w:rPr>
        <w:t xml:space="preserve">. </w:t>
      </w:r>
      <w:r w:rsidR="00C037F3" w:rsidRPr="002F15DD">
        <w:rPr>
          <w:rFonts w:ascii="Arial" w:hAnsi="Arial" w:cs="Arial"/>
          <w:sz w:val="20"/>
          <w:szCs w:val="20"/>
        </w:rPr>
        <w:t xml:space="preserve">implement </w:t>
      </w:r>
      <w:r w:rsidR="00F31633" w:rsidRPr="002F15DD">
        <w:rPr>
          <w:rFonts w:ascii="Arial" w:hAnsi="Arial" w:cs="Arial"/>
          <w:sz w:val="20"/>
          <w:szCs w:val="20"/>
        </w:rPr>
        <w:t xml:space="preserve">routine health care of in-foal mares from </w:t>
      </w:r>
      <w:r>
        <w:rPr>
          <w:rFonts w:ascii="Arial" w:hAnsi="Arial" w:cs="Arial"/>
          <w:sz w:val="20"/>
          <w:szCs w:val="20"/>
        </w:rPr>
        <w:t>conception</w:t>
      </w:r>
      <w:r w:rsidR="00F31633" w:rsidRPr="002F15DD">
        <w:rPr>
          <w:rFonts w:ascii="Arial" w:hAnsi="Arial" w:cs="Arial"/>
          <w:sz w:val="20"/>
          <w:szCs w:val="20"/>
        </w:rPr>
        <w:t xml:space="preserve"> to foaling</w:t>
      </w:r>
    </w:p>
    <w:p w14:paraId="2C6F1215" w14:textId="4B0BF979" w:rsidR="00F31633" w:rsidRPr="002F15DD" w:rsidRDefault="008A3B28"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F31633" w:rsidRPr="002F15DD">
        <w:rPr>
          <w:rFonts w:ascii="Arial" w:hAnsi="Arial" w:cs="Arial"/>
          <w:sz w:val="20"/>
          <w:szCs w:val="20"/>
        </w:rPr>
        <w:t xml:space="preserve">. Maintain suitable levels of hygiene and </w:t>
      </w:r>
      <w:r w:rsidR="006E0A98" w:rsidRPr="002F15DD">
        <w:rPr>
          <w:rFonts w:ascii="Arial" w:hAnsi="Arial" w:cs="Arial"/>
          <w:sz w:val="20"/>
          <w:szCs w:val="20"/>
        </w:rPr>
        <w:t>biosecurity</w:t>
      </w:r>
      <w:r w:rsidR="00F31633" w:rsidRPr="002F15DD">
        <w:rPr>
          <w:rFonts w:ascii="Arial" w:hAnsi="Arial" w:cs="Arial"/>
          <w:sz w:val="20"/>
          <w:szCs w:val="20"/>
        </w:rPr>
        <w:t xml:space="preserve"> </w:t>
      </w:r>
    </w:p>
    <w:p w14:paraId="4D278B95" w14:textId="195FEE7B" w:rsidR="00F31633" w:rsidRPr="002F15DD" w:rsidRDefault="00F31633"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8A3B28">
        <w:rPr>
          <w:rFonts w:ascii="Arial" w:hAnsi="Arial" w:cs="Arial"/>
          <w:sz w:val="20"/>
          <w:szCs w:val="20"/>
        </w:rPr>
        <w:t>1</w:t>
      </w:r>
      <w:r w:rsidRPr="002F15DD">
        <w:rPr>
          <w:rFonts w:ascii="Arial" w:hAnsi="Arial" w:cs="Arial"/>
          <w:sz w:val="20"/>
          <w:szCs w:val="20"/>
        </w:rPr>
        <w:t>. Monitor and maintain the health and safety of horses, yourself and others during the activity</w:t>
      </w:r>
    </w:p>
    <w:p w14:paraId="1CB886C6" w14:textId="77777777" w:rsidR="00F31633" w:rsidRDefault="00F31633" w:rsidP="003D1E45">
      <w:pPr>
        <w:autoSpaceDE w:val="0"/>
        <w:autoSpaceDN w:val="0"/>
        <w:adjustRightInd w:val="0"/>
        <w:spacing w:after="0" w:line="240" w:lineRule="auto"/>
        <w:rPr>
          <w:rFonts w:ascii="Arial" w:hAnsi="Arial" w:cs="Arial"/>
          <w:b/>
          <w:bCs/>
          <w:sz w:val="20"/>
          <w:szCs w:val="20"/>
        </w:rPr>
      </w:pPr>
    </w:p>
    <w:p w14:paraId="71ED24FD" w14:textId="60744D33" w:rsidR="00F31633" w:rsidRPr="002F15DD" w:rsidRDefault="00F31633"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23E59ED4"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3B0AF99E"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regulations regarding swabbing of mares for venereal disease and infection </w:t>
      </w:r>
    </w:p>
    <w:p w14:paraId="2F16EAA1"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How to recognise venereal diseases and the necessity of notifying the relevant authority </w:t>
      </w:r>
    </w:p>
    <w:p w14:paraId="1D34003A"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Breeding and registration schemes </w:t>
      </w:r>
    </w:p>
    <w:p w14:paraId="6EF96D76"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methods and timing of pregnancy testing </w:t>
      </w:r>
    </w:p>
    <w:p w14:paraId="71E93124"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Pedigrees and the selection of mares and stallions for breeding and the intended use of progeny </w:t>
      </w:r>
    </w:p>
    <w:p w14:paraId="1A0F13DD"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oestrus cycle, signs of oestrus and hormonal control </w:t>
      </w:r>
    </w:p>
    <w:p w14:paraId="4F79BA69"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methods of confirming receptivity for covering</w:t>
      </w:r>
      <w:r>
        <w:rPr>
          <w:rFonts w:ascii="Arial" w:hAnsi="Arial" w:cs="Arial"/>
          <w:sz w:val="20"/>
          <w:szCs w:val="20"/>
        </w:rPr>
        <w:t>/</w:t>
      </w:r>
      <w:r w:rsidRPr="002F15DD">
        <w:rPr>
          <w:rFonts w:ascii="Arial" w:hAnsi="Arial" w:cs="Arial"/>
          <w:sz w:val="20"/>
          <w:szCs w:val="20"/>
        </w:rPr>
        <w:t xml:space="preserve">correct timing for artificial insemination </w:t>
      </w:r>
    </w:p>
    <w:p w14:paraId="0BF11FAC" w14:textId="77777777" w:rsidR="0004205A"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Equipment that can be used during teasing and covering</w:t>
      </w:r>
      <w:r>
        <w:rPr>
          <w:rFonts w:ascii="Arial" w:hAnsi="Arial" w:cs="Arial"/>
          <w:sz w:val="20"/>
          <w:szCs w:val="20"/>
        </w:rPr>
        <w:t>/artificial insemination</w:t>
      </w:r>
    </w:p>
    <w:p w14:paraId="3C58AE93" w14:textId="77777777"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procedures to be followed when </w:t>
      </w:r>
      <w:r>
        <w:rPr>
          <w:rFonts w:ascii="Arial" w:hAnsi="Arial" w:cs="Arial"/>
          <w:sz w:val="20"/>
          <w:szCs w:val="20"/>
        </w:rPr>
        <w:t>covering/</w:t>
      </w:r>
      <w:r w:rsidRPr="002F15DD">
        <w:rPr>
          <w:rFonts w:ascii="Arial" w:hAnsi="Arial" w:cs="Arial"/>
          <w:sz w:val="20"/>
          <w:szCs w:val="20"/>
        </w:rPr>
        <w:t xml:space="preserve">artificially inseminating the mare and when </w:t>
      </w:r>
      <w:r>
        <w:rPr>
          <w:rFonts w:ascii="Arial" w:hAnsi="Arial" w:cs="Arial"/>
          <w:sz w:val="20"/>
          <w:szCs w:val="20"/>
        </w:rPr>
        <w:t>the method</w:t>
      </w:r>
      <w:r w:rsidRPr="002F15DD">
        <w:rPr>
          <w:rFonts w:ascii="Arial" w:hAnsi="Arial" w:cs="Arial"/>
          <w:sz w:val="20"/>
          <w:szCs w:val="20"/>
        </w:rPr>
        <w:t xml:space="preserve"> is not permissible </w:t>
      </w:r>
    </w:p>
    <w:p w14:paraId="312E13DF" w14:textId="71586475"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1</w:t>
      </w:r>
      <w:r w:rsidRPr="002F15DD">
        <w:rPr>
          <w:rFonts w:ascii="Arial" w:hAnsi="Arial" w:cs="Arial"/>
          <w:sz w:val="20"/>
          <w:szCs w:val="20"/>
        </w:rPr>
        <w:t xml:space="preserve">. The reproductive anatomy of mare and stallion </w:t>
      </w:r>
    </w:p>
    <w:p w14:paraId="4FBD1D04" w14:textId="58200F4B"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2</w:t>
      </w:r>
      <w:r w:rsidRPr="002F15DD">
        <w:rPr>
          <w:rFonts w:ascii="Arial" w:hAnsi="Arial" w:cs="Arial"/>
          <w:sz w:val="20"/>
          <w:szCs w:val="20"/>
        </w:rPr>
        <w:t>. The importance of maintaining hygiene and biosecurity when caring for and prepar</w:t>
      </w:r>
      <w:r>
        <w:rPr>
          <w:rFonts w:ascii="Arial" w:hAnsi="Arial" w:cs="Arial"/>
          <w:sz w:val="20"/>
          <w:szCs w:val="20"/>
        </w:rPr>
        <w:t>ing</w:t>
      </w:r>
      <w:r w:rsidRPr="002F15DD">
        <w:rPr>
          <w:rFonts w:ascii="Arial" w:hAnsi="Arial" w:cs="Arial"/>
          <w:sz w:val="20"/>
          <w:szCs w:val="20"/>
        </w:rPr>
        <w:t xml:space="preserve"> mares for covering</w:t>
      </w:r>
      <w:r>
        <w:rPr>
          <w:rFonts w:ascii="Arial" w:hAnsi="Arial" w:cs="Arial"/>
          <w:sz w:val="20"/>
          <w:szCs w:val="20"/>
        </w:rPr>
        <w:t>/artificial insemination</w:t>
      </w:r>
      <w:r w:rsidRPr="002F15DD">
        <w:rPr>
          <w:rFonts w:ascii="Arial" w:hAnsi="Arial" w:cs="Arial"/>
          <w:sz w:val="20"/>
          <w:szCs w:val="20"/>
        </w:rPr>
        <w:t xml:space="preserve">, and the methods for achieving this </w:t>
      </w:r>
    </w:p>
    <w:p w14:paraId="250EF57A" w14:textId="13DDDB24" w:rsidR="0004205A" w:rsidRPr="002F15DD"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3</w:t>
      </w:r>
      <w:r w:rsidRPr="002F15DD">
        <w:rPr>
          <w:rFonts w:ascii="Arial" w:hAnsi="Arial" w:cs="Arial"/>
          <w:sz w:val="20"/>
          <w:szCs w:val="20"/>
        </w:rPr>
        <w:t xml:space="preserve">. The risks to horses, yourself and others and how these are controlled </w:t>
      </w:r>
    </w:p>
    <w:p w14:paraId="49EC06B0" w14:textId="6A751520" w:rsidR="0004205A" w:rsidRDefault="0004205A" w:rsidP="0004205A">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4</w:t>
      </w:r>
      <w:r w:rsidRPr="002F15DD">
        <w:rPr>
          <w:rFonts w:ascii="Arial" w:hAnsi="Arial" w:cs="Arial"/>
          <w:sz w:val="20"/>
          <w:szCs w:val="20"/>
        </w:rPr>
        <w:t>. Your responsibilities under relevant animal health and welfare and health and safety legislation</w:t>
      </w:r>
      <w:r>
        <w:rPr>
          <w:rFonts w:ascii="Arial" w:hAnsi="Arial" w:cs="Arial"/>
          <w:sz w:val="20"/>
          <w:szCs w:val="20"/>
        </w:rPr>
        <w:t xml:space="preserve"> and </w:t>
      </w:r>
      <w:r w:rsidRPr="002F15DD">
        <w:rPr>
          <w:rFonts w:ascii="Arial" w:hAnsi="Arial" w:cs="Arial"/>
          <w:sz w:val="20"/>
          <w:szCs w:val="20"/>
        </w:rPr>
        <w:t>codes of practice</w:t>
      </w:r>
    </w:p>
    <w:p w14:paraId="42DE1919" w14:textId="77777777" w:rsidR="0004205A" w:rsidRDefault="0004205A" w:rsidP="0004205A">
      <w:pPr>
        <w:autoSpaceDE w:val="0"/>
        <w:autoSpaceDN w:val="0"/>
        <w:adjustRightInd w:val="0"/>
        <w:spacing w:after="0" w:line="240" w:lineRule="auto"/>
        <w:rPr>
          <w:rFonts w:ascii="Arial" w:hAnsi="Arial" w:cs="Arial"/>
          <w:sz w:val="20"/>
          <w:szCs w:val="20"/>
        </w:rPr>
      </w:pPr>
    </w:p>
    <w:p w14:paraId="05FFEF86" w14:textId="654755F7" w:rsidR="0004205A" w:rsidRDefault="0004205A" w:rsidP="0004205A">
      <w:pPr>
        <w:autoSpaceDE w:val="0"/>
        <w:autoSpaceDN w:val="0"/>
        <w:adjustRightInd w:val="0"/>
        <w:spacing w:after="0" w:line="240" w:lineRule="auto"/>
        <w:rPr>
          <w:rFonts w:ascii="Arial" w:hAnsi="Arial" w:cs="Arial"/>
          <w:sz w:val="20"/>
          <w:szCs w:val="20"/>
        </w:rPr>
      </w:pPr>
      <w:r>
        <w:rPr>
          <w:rFonts w:ascii="Arial" w:hAnsi="Arial" w:cs="Arial"/>
          <w:sz w:val="20"/>
          <w:szCs w:val="20"/>
        </w:rPr>
        <w:t>Scope/range:</w:t>
      </w:r>
    </w:p>
    <w:p w14:paraId="0284F704" w14:textId="005C73D1" w:rsidR="0004205A" w:rsidRDefault="0004205A" w:rsidP="0004205A">
      <w:pPr>
        <w:autoSpaceDE w:val="0"/>
        <w:autoSpaceDN w:val="0"/>
        <w:adjustRightInd w:val="0"/>
        <w:spacing w:after="0" w:line="240" w:lineRule="auto"/>
        <w:rPr>
          <w:rFonts w:ascii="Arial" w:hAnsi="Arial" w:cs="Arial"/>
          <w:sz w:val="20"/>
          <w:szCs w:val="20"/>
        </w:rPr>
      </w:pPr>
      <w:r>
        <w:rPr>
          <w:rFonts w:ascii="Arial" w:hAnsi="Arial" w:cs="Arial"/>
          <w:sz w:val="20"/>
          <w:szCs w:val="20"/>
        </w:rPr>
        <w:t>Conception: natural covering or artificial insemination</w:t>
      </w:r>
    </w:p>
    <w:p w14:paraId="6F223593" w14:textId="77777777" w:rsidR="0004205A" w:rsidRPr="009943D6" w:rsidRDefault="0004205A" w:rsidP="0004205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Natural covering: </w:t>
      </w:r>
      <w:r w:rsidRPr="009943D6">
        <w:rPr>
          <w:rFonts w:ascii="Arial" w:hAnsi="Arial" w:cs="Arial"/>
          <w:sz w:val="20"/>
          <w:szCs w:val="20"/>
        </w:rPr>
        <w:t>Prepare at least one mare for teasing and at least one mare for covering,</w:t>
      </w:r>
      <w:r>
        <w:rPr>
          <w:rFonts w:ascii="Arial" w:hAnsi="Arial" w:cs="Arial"/>
          <w:sz w:val="20"/>
          <w:szCs w:val="20"/>
        </w:rPr>
        <w:t xml:space="preserve"> </w:t>
      </w:r>
      <w:r w:rsidRPr="009943D6">
        <w:rPr>
          <w:rFonts w:ascii="Arial" w:hAnsi="Arial" w:cs="Arial"/>
          <w:sz w:val="20"/>
          <w:szCs w:val="20"/>
        </w:rPr>
        <w:t>one of which has a foal at foot</w:t>
      </w:r>
    </w:p>
    <w:p w14:paraId="0E6E2D09" w14:textId="3F8A28CA" w:rsidR="0004205A" w:rsidRPr="009943D6" w:rsidRDefault="00C037F3" w:rsidP="0004205A">
      <w:pPr>
        <w:autoSpaceDE w:val="0"/>
        <w:autoSpaceDN w:val="0"/>
        <w:adjustRightInd w:val="0"/>
        <w:spacing w:after="0" w:line="240" w:lineRule="auto"/>
        <w:rPr>
          <w:rFonts w:ascii="Arial" w:hAnsi="Arial" w:cs="Arial"/>
          <w:sz w:val="20"/>
          <w:szCs w:val="20"/>
        </w:rPr>
      </w:pPr>
      <w:r>
        <w:rPr>
          <w:rFonts w:ascii="Arial" w:hAnsi="Arial" w:cs="Arial"/>
          <w:sz w:val="20"/>
          <w:szCs w:val="20"/>
        </w:rPr>
        <w:t>Implement routine</w:t>
      </w:r>
      <w:r w:rsidR="0004205A" w:rsidRPr="009943D6">
        <w:rPr>
          <w:rFonts w:ascii="Arial" w:hAnsi="Arial" w:cs="Arial"/>
          <w:sz w:val="20"/>
          <w:szCs w:val="20"/>
        </w:rPr>
        <w:t xml:space="preserve"> health </w:t>
      </w:r>
      <w:r>
        <w:rPr>
          <w:rFonts w:ascii="Arial" w:hAnsi="Arial" w:cs="Arial"/>
          <w:sz w:val="20"/>
          <w:szCs w:val="20"/>
        </w:rPr>
        <w:t xml:space="preserve">care </w:t>
      </w:r>
      <w:r w:rsidR="0004205A" w:rsidRPr="009943D6">
        <w:rPr>
          <w:rFonts w:ascii="Arial" w:hAnsi="Arial" w:cs="Arial"/>
          <w:sz w:val="20"/>
          <w:szCs w:val="20"/>
        </w:rPr>
        <w:t>through three of the following:</w:t>
      </w:r>
      <w:r w:rsidR="0004205A">
        <w:rPr>
          <w:rFonts w:ascii="Arial" w:hAnsi="Arial" w:cs="Arial"/>
          <w:sz w:val="20"/>
          <w:szCs w:val="20"/>
        </w:rPr>
        <w:t xml:space="preserve"> </w:t>
      </w:r>
      <w:r w:rsidR="0004205A" w:rsidRPr="009943D6">
        <w:rPr>
          <w:rFonts w:ascii="Arial" w:hAnsi="Arial" w:cs="Arial"/>
          <w:sz w:val="20"/>
          <w:szCs w:val="20"/>
        </w:rPr>
        <w:t>parasite control</w:t>
      </w:r>
      <w:r w:rsidR="0004205A">
        <w:rPr>
          <w:rFonts w:ascii="Arial" w:hAnsi="Arial" w:cs="Arial"/>
          <w:sz w:val="20"/>
          <w:szCs w:val="20"/>
        </w:rPr>
        <w:t xml:space="preserve">, </w:t>
      </w:r>
      <w:r w:rsidR="0004205A" w:rsidRPr="009943D6">
        <w:rPr>
          <w:rFonts w:ascii="Arial" w:hAnsi="Arial" w:cs="Arial"/>
          <w:sz w:val="20"/>
          <w:szCs w:val="20"/>
        </w:rPr>
        <w:t>teeth rasping</w:t>
      </w:r>
      <w:r w:rsidR="0004205A">
        <w:rPr>
          <w:rFonts w:ascii="Arial" w:hAnsi="Arial" w:cs="Arial"/>
          <w:sz w:val="20"/>
          <w:szCs w:val="20"/>
        </w:rPr>
        <w:t xml:space="preserve">, </w:t>
      </w:r>
      <w:r w:rsidR="0004205A" w:rsidRPr="009943D6">
        <w:rPr>
          <w:rFonts w:ascii="Arial" w:hAnsi="Arial" w:cs="Arial"/>
          <w:sz w:val="20"/>
          <w:szCs w:val="20"/>
        </w:rPr>
        <w:t>feet trimming</w:t>
      </w:r>
      <w:r w:rsidR="0004205A">
        <w:rPr>
          <w:rFonts w:ascii="Arial" w:hAnsi="Arial" w:cs="Arial"/>
          <w:sz w:val="20"/>
          <w:szCs w:val="20"/>
        </w:rPr>
        <w:t xml:space="preserve">, </w:t>
      </w:r>
      <w:r w:rsidR="0004205A" w:rsidRPr="009943D6">
        <w:rPr>
          <w:rFonts w:ascii="Arial" w:hAnsi="Arial" w:cs="Arial"/>
          <w:sz w:val="20"/>
          <w:szCs w:val="20"/>
        </w:rPr>
        <w:t>routine vaccination</w:t>
      </w:r>
    </w:p>
    <w:p w14:paraId="33C263A6" w14:textId="77777777" w:rsidR="0004205A" w:rsidRDefault="0004205A" w:rsidP="0004205A">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Take the following precautions:</w:t>
      </w:r>
      <w:r>
        <w:rPr>
          <w:rFonts w:ascii="Arial" w:hAnsi="Arial" w:cs="Arial"/>
          <w:sz w:val="20"/>
          <w:szCs w:val="20"/>
        </w:rPr>
        <w:t xml:space="preserve"> </w:t>
      </w:r>
      <w:r w:rsidRPr="009943D6">
        <w:rPr>
          <w:rFonts w:ascii="Arial" w:hAnsi="Arial" w:cs="Arial"/>
          <w:sz w:val="20"/>
          <w:szCs w:val="20"/>
        </w:rPr>
        <w:t>swabbing</w:t>
      </w:r>
      <w:r>
        <w:rPr>
          <w:rFonts w:ascii="Arial" w:hAnsi="Arial" w:cs="Arial"/>
          <w:sz w:val="20"/>
          <w:szCs w:val="20"/>
        </w:rPr>
        <w:t xml:space="preserve">, </w:t>
      </w:r>
      <w:r w:rsidRPr="009943D6">
        <w:rPr>
          <w:rFonts w:ascii="Arial" w:hAnsi="Arial" w:cs="Arial"/>
          <w:sz w:val="20"/>
          <w:szCs w:val="20"/>
        </w:rPr>
        <w:t>hygiene</w:t>
      </w:r>
    </w:p>
    <w:p w14:paraId="23ED54A6" w14:textId="7300AE8B" w:rsidR="004E7A5D" w:rsidRPr="002F15DD" w:rsidRDefault="004E7A5D" w:rsidP="003D1E45">
      <w:pPr>
        <w:autoSpaceDE w:val="0"/>
        <w:autoSpaceDN w:val="0"/>
        <w:adjustRightInd w:val="0"/>
        <w:spacing w:after="0" w:line="240" w:lineRule="auto"/>
        <w:rPr>
          <w:rFonts w:ascii="Arial" w:hAnsi="Arial" w:cs="Arial"/>
          <w:b/>
          <w:bCs/>
          <w:sz w:val="20"/>
          <w:szCs w:val="20"/>
        </w:rPr>
      </w:pPr>
      <w:bookmarkStart w:id="4" w:name="_Hlk208390244"/>
      <w:r w:rsidRPr="002F15DD">
        <w:rPr>
          <w:rFonts w:ascii="Arial" w:hAnsi="Arial" w:cs="Arial"/>
          <w:b/>
          <w:bCs/>
          <w:sz w:val="20"/>
          <w:szCs w:val="20"/>
        </w:rPr>
        <w:t>LANEq332 Establish and maintain the care of stallions</w:t>
      </w:r>
    </w:p>
    <w:bookmarkEnd w:id="4"/>
    <w:p w14:paraId="1622723B" w14:textId="77777777" w:rsidR="004E7A5D" w:rsidRPr="002F15DD" w:rsidRDefault="004E7A5D" w:rsidP="003D1E45">
      <w:pPr>
        <w:autoSpaceDE w:val="0"/>
        <w:autoSpaceDN w:val="0"/>
        <w:adjustRightInd w:val="0"/>
        <w:spacing w:after="0" w:line="240" w:lineRule="auto"/>
        <w:rPr>
          <w:rFonts w:ascii="Arial" w:hAnsi="Arial" w:cs="Arial"/>
          <w:b/>
          <w:bCs/>
          <w:sz w:val="20"/>
          <w:szCs w:val="20"/>
        </w:rPr>
      </w:pPr>
    </w:p>
    <w:p w14:paraId="033B4EBB" w14:textId="402C6166"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2613EF6F" w14:textId="46002560"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establishing and maintaining the care of stallions by exercising, feeding and caring for the stallion on a day-to-day basis. You will establish and maintain an exercise programme</w:t>
      </w:r>
      <w:r w:rsidR="00AB7C85">
        <w:rPr>
          <w:rFonts w:ascii="Arial" w:hAnsi="Arial" w:cs="Arial"/>
          <w:sz w:val="20"/>
          <w:szCs w:val="20"/>
        </w:rPr>
        <w:t xml:space="preserve"> (where relevant)</w:t>
      </w:r>
      <w:r w:rsidRPr="002F15DD">
        <w:rPr>
          <w:rFonts w:ascii="Arial" w:hAnsi="Arial" w:cs="Arial"/>
          <w:sz w:val="20"/>
          <w:szCs w:val="20"/>
        </w:rPr>
        <w:t>, specify and implement dietary requirements, identify health problems and take the appropriate remedial action. You will need to be fully aware of the importance of health, safety and animal welfare in connection with this activity. You will need to be able to recognise hazards and assess risks in the workplace.</w:t>
      </w:r>
    </w:p>
    <w:p w14:paraId="06EB4F46"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7F624F55" w14:textId="4BCE0BEE"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4E5957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B84DED2" w14:textId="61B75C6F" w:rsidR="004E7A5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C037F3">
        <w:rPr>
          <w:rFonts w:ascii="Arial" w:hAnsi="Arial" w:cs="Arial"/>
          <w:sz w:val="20"/>
          <w:szCs w:val="20"/>
        </w:rPr>
        <w:t>Implement</w:t>
      </w:r>
      <w:r w:rsidRPr="002F15DD">
        <w:rPr>
          <w:rFonts w:ascii="Arial" w:hAnsi="Arial" w:cs="Arial"/>
          <w:sz w:val="20"/>
          <w:szCs w:val="20"/>
        </w:rPr>
        <w:t xml:space="preserve"> routine health care of stallions </w:t>
      </w:r>
    </w:p>
    <w:p w14:paraId="126318BC" w14:textId="15F04B48" w:rsidR="00C037F3"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3: select and use appropriate methods and equipment for handling and restraint (stallion dependent)</w:t>
      </w:r>
    </w:p>
    <w:p w14:paraId="4974F7C4" w14:textId="0DC38350"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4E7A5D" w:rsidRPr="002F15DD">
        <w:rPr>
          <w:rFonts w:ascii="Arial" w:hAnsi="Arial" w:cs="Arial"/>
          <w:sz w:val="20"/>
          <w:szCs w:val="20"/>
        </w:rPr>
        <w:t>. Establish and maintain exercise programmes</w:t>
      </w:r>
      <w:r w:rsidR="00AB7C85">
        <w:rPr>
          <w:rFonts w:ascii="Arial" w:hAnsi="Arial" w:cs="Arial"/>
          <w:sz w:val="20"/>
          <w:szCs w:val="20"/>
        </w:rPr>
        <w:t xml:space="preserve"> (where relevant)</w:t>
      </w:r>
      <w:r w:rsidR="004E7A5D" w:rsidRPr="002F15DD">
        <w:rPr>
          <w:rFonts w:ascii="Arial" w:hAnsi="Arial" w:cs="Arial"/>
          <w:sz w:val="20"/>
          <w:szCs w:val="20"/>
        </w:rPr>
        <w:t xml:space="preserve"> to maintain health, wellbeing and fitness </w:t>
      </w:r>
    </w:p>
    <w:p w14:paraId="0BB356B3" w14:textId="011063B2"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4E7A5D" w:rsidRPr="002F15DD">
        <w:rPr>
          <w:rFonts w:ascii="Arial" w:hAnsi="Arial" w:cs="Arial"/>
          <w:sz w:val="20"/>
          <w:szCs w:val="20"/>
        </w:rPr>
        <w:t xml:space="preserve">. Implement dietary requirements for stallions </w:t>
      </w:r>
    </w:p>
    <w:p w14:paraId="19331D71" w14:textId="1D0AAC74"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4E7A5D" w:rsidRPr="002F15DD">
        <w:rPr>
          <w:rFonts w:ascii="Arial" w:hAnsi="Arial" w:cs="Arial"/>
          <w:sz w:val="20"/>
          <w:szCs w:val="20"/>
        </w:rPr>
        <w:t xml:space="preserve">. Report any problems encountered in exercising and feeding the stallion to the appropriate person </w:t>
      </w:r>
    </w:p>
    <w:p w14:paraId="0273379E" w14:textId="6DE67392"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4E7A5D" w:rsidRPr="002F15DD">
        <w:rPr>
          <w:rFonts w:ascii="Arial" w:hAnsi="Arial" w:cs="Arial"/>
          <w:sz w:val="20"/>
          <w:szCs w:val="20"/>
        </w:rPr>
        <w:t xml:space="preserve">. Identify any health problems with the stallion and take appropriate action </w:t>
      </w:r>
    </w:p>
    <w:p w14:paraId="084CC61B" w14:textId="59815800" w:rsidR="004E7A5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4E7A5D" w:rsidRPr="002F15DD">
        <w:rPr>
          <w:rFonts w:ascii="Arial" w:hAnsi="Arial" w:cs="Arial"/>
          <w:sz w:val="20"/>
          <w:szCs w:val="20"/>
        </w:rPr>
        <w:t>. Monitor and maintain the health and safety of yourself and others, and the welfare of the horse, during the activity</w:t>
      </w:r>
    </w:p>
    <w:p w14:paraId="61F8BA95"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0728D1E5" w14:textId="7B15CE5D"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2C82B00B"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54F6D4FE" w14:textId="0BF366A6"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dietary requirements of stallions </w:t>
      </w:r>
      <w:r w:rsidR="00AB7C85">
        <w:rPr>
          <w:rFonts w:ascii="Arial" w:hAnsi="Arial" w:cs="Arial"/>
          <w:sz w:val="20"/>
          <w:szCs w:val="20"/>
        </w:rPr>
        <w:t>(work dependent)</w:t>
      </w:r>
    </w:p>
    <w:p w14:paraId="26800D03" w14:textId="44153F80"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exercise requirements of stallions </w:t>
      </w:r>
      <w:r w:rsidR="00AB7C85">
        <w:rPr>
          <w:rFonts w:ascii="Arial" w:hAnsi="Arial" w:cs="Arial"/>
          <w:sz w:val="20"/>
          <w:szCs w:val="20"/>
        </w:rPr>
        <w:t>(where appropriate)</w:t>
      </w:r>
    </w:p>
    <w:p w14:paraId="5D458617" w14:textId="19B967C4" w:rsidR="004E7A5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necessary fitness prior to the covering season </w:t>
      </w:r>
      <w:r w:rsidR="00AB7C85">
        <w:rPr>
          <w:rFonts w:ascii="Arial" w:hAnsi="Arial" w:cs="Arial"/>
          <w:sz w:val="20"/>
          <w:szCs w:val="20"/>
        </w:rPr>
        <w:t>(where appropriate)</w:t>
      </w:r>
    </w:p>
    <w:p w14:paraId="0A9CD4DD" w14:textId="3FDF998C" w:rsidR="00AB7C85"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AB7C85">
        <w:rPr>
          <w:rFonts w:ascii="Arial" w:hAnsi="Arial" w:cs="Arial"/>
          <w:sz w:val="20"/>
          <w:szCs w:val="20"/>
        </w:rPr>
        <w:t>: Methods and equipment for restraint and appropriate use of</w:t>
      </w:r>
    </w:p>
    <w:p w14:paraId="68F0D21D" w14:textId="5E7BFD8B"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4E7A5D" w:rsidRPr="002F15DD">
        <w:rPr>
          <w:rFonts w:ascii="Arial" w:hAnsi="Arial" w:cs="Arial"/>
          <w:sz w:val="20"/>
          <w:szCs w:val="20"/>
        </w:rPr>
        <w:t xml:space="preserve">. How to maintain the physical and psychological wellbeing of the stallion </w:t>
      </w:r>
    </w:p>
    <w:p w14:paraId="5DE7C965" w14:textId="71ABA4CA"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4E7A5D" w:rsidRPr="002F15DD">
        <w:rPr>
          <w:rFonts w:ascii="Arial" w:hAnsi="Arial" w:cs="Arial"/>
          <w:sz w:val="20"/>
          <w:szCs w:val="20"/>
        </w:rPr>
        <w:t xml:space="preserve">. The behavioural problems that may arise and how to deal with them </w:t>
      </w:r>
    </w:p>
    <w:p w14:paraId="71769DA3" w14:textId="3A4D1D1A"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4E7A5D" w:rsidRPr="002F15DD">
        <w:rPr>
          <w:rFonts w:ascii="Arial" w:hAnsi="Arial" w:cs="Arial"/>
          <w:sz w:val="20"/>
          <w:szCs w:val="20"/>
        </w:rPr>
        <w:t xml:space="preserve">. How to identify health problems and the appropriate action to take </w:t>
      </w:r>
    </w:p>
    <w:p w14:paraId="562E772F"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risks to horses, yourself and others and how these are controlled</w:t>
      </w:r>
    </w:p>
    <w:p w14:paraId="62934DB1" w14:textId="7EA2AC2B" w:rsidR="004E7A5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relevant animal health and welfare and health and safety legislation and codes of practice</w:t>
      </w:r>
    </w:p>
    <w:p w14:paraId="06ADACD2" w14:textId="77777777" w:rsidR="009943D6" w:rsidRDefault="009943D6" w:rsidP="003D1E45">
      <w:pPr>
        <w:autoSpaceDE w:val="0"/>
        <w:autoSpaceDN w:val="0"/>
        <w:adjustRightInd w:val="0"/>
        <w:spacing w:after="0" w:line="240" w:lineRule="auto"/>
        <w:rPr>
          <w:rFonts w:ascii="Arial" w:hAnsi="Arial" w:cs="Arial"/>
          <w:sz w:val="20"/>
          <w:szCs w:val="20"/>
        </w:rPr>
      </w:pPr>
    </w:p>
    <w:p w14:paraId="543A6D00" w14:textId="3238E60F" w:rsidR="009943D6" w:rsidRDefault="009943D6"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33C54199" w14:textId="7C7ABB85" w:rsid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Promote health through three of the following:</w:t>
      </w:r>
      <w:r>
        <w:rPr>
          <w:rFonts w:ascii="Arial" w:hAnsi="Arial" w:cs="Arial"/>
          <w:sz w:val="20"/>
          <w:szCs w:val="20"/>
        </w:rPr>
        <w:t xml:space="preserve"> </w:t>
      </w:r>
      <w:r w:rsidRPr="009943D6">
        <w:rPr>
          <w:rFonts w:ascii="Arial" w:hAnsi="Arial" w:cs="Arial"/>
          <w:sz w:val="20"/>
          <w:szCs w:val="20"/>
        </w:rPr>
        <w:t>parasite control</w:t>
      </w:r>
      <w:r>
        <w:rPr>
          <w:rFonts w:ascii="Arial" w:hAnsi="Arial" w:cs="Arial"/>
          <w:sz w:val="20"/>
          <w:szCs w:val="20"/>
        </w:rPr>
        <w:t xml:space="preserve">, </w:t>
      </w:r>
      <w:r w:rsidRPr="009943D6">
        <w:rPr>
          <w:rFonts w:ascii="Arial" w:hAnsi="Arial" w:cs="Arial"/>
          <w:sz w:val="20"/>
          <w:szCs w:val="20"/>
        </w:rPr>
        <w:t>teeth rasping</w:t>
      </w:r>
      <w:r>
        <w:rPr>
          <w:rFonts w:ascii="Arial" w:hAnsi="Arial" w:cs="Arial"/>
          <w:sz w:val="20"/>
          <w:szCs w:val="20"/>
        </w:rPr>
        <w:t xml:space="preserve">, </w:t>
      </w:r>
      <w:r w:rsidRPr="009943D6">
        <w:rPr>
          <w:rFonts w:ascii="Arial" w:hAnsi="Arial" w:cs="Arial"/>
          <w:sz w:val="20"/>
          <w:szCs w:val="20"/>
        </w:rPr>
        <w:t>feet trimming</w:t>
      </w:r>
      <w:r>
        <w:rPr>
          <w:rFonts w:ascii="Arial" w:hAnsi="Arial" w:cs="Arial"/>
          <w:sz w:val="20"/>
          <w:szCs w:val="20"/>
        </w:rPr>
        <w:t xml:space="preserve">, </w:t>
      </w:r>
      <w:r w:rsidRPr="009943D6">
        <w:rPr>
          <w:rFonts w:ascii="Arial" w:hAnsi="Arial" w:cs="Arial"/>
          <w:sz w:val="20"/>
          <w:szCs w:val="20"/>
        </w:rPr>
        <w:t>routine vaccination</w:t>
      </w:r>
    </w:p>
    <w:p w14:paraId="34D76016" w14:textId="77777777" w:rsidR="009943D6" w:rsidRDefault="009943D6" w:rsidP="009943D6">
      <w:pPr>
        <w:autoSpaceDE w:val="0"/>
        <w:autoSpaceDN w:val="0"/>
        <w:adjustRightInd w:val="0"/>
        <w:spacing w:after="0" w:line="240" w:lineRule="auto"/>
        <w:rPr>
          <w:rFonts w:ascii="Arial" w:hAnsi="Arial" w:cs="Arial"/>
          <w:sz w:val="20"/>
          <w:szCs w:val="20"/>
        </w:rPr>
      </w:pPr>
    </w:p>
    <w:p w14:paraId="706F1CFE" w14:textId="00524493" w:rsidR="009943D6" w:rsidRDefault="009943D6" w:rsidP="009943D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Glossary:</w:t>
      </w:r>
    </w:p>
    <w:p w14:paraId="5B512978" w14:textId="77777777" w:rsidR="009943D6" w:rsidRPr="009943D6" w:rsidRDefault="009943D6" w:rsidP="009943D6">
      <w:pPr>
        <w:autoSpaceDE w:val="0"/>
        <w:autoSpaceDN w:val="0"/>
        <w:adjustRightInd w:val="0"/>
        <w:spacing w:after="0" w:line="240" w:lineRule="auto"/>
        <w:rPr>
          <w:rFonts w:ascii="Arial" w:hAnsi="Arial" w:cs="Arial"/>
          <w:sz w:val="20"/>
          <w:szCs w:val="20"/>
        </w:rPr>
      </w:pPr>
      <w:proofErr w:type="spellStart"/>
      <w:r w:rsidRPr="009943D6">
        <w:rPr>
          <w:rFonts w:ascii="Arial" w:hAnsi="Arial" w:cs="Arial"/>
          <w:sz w:val="20"/>
          <w:szCs w:val="20"/>
        </w:rPr>
        <w:t>Dietry</w:t>
      </w:r>
      <w:proofErr w:type="spellEnd"/>
      <w:r w:rsidRPr="009943D6">
        <w:rPr>
          <w:rFonts w:ascii="Arial" w:hAnsi="Arial" w:cs="Arial"/>
          <w:sz w:val="20"/>
          <w:szCs w:val="20"/>
        </w:rPr>
        <w:t xml:space="preserve"> requirements of stallions e.g.</w:t>
      </w:r>
    </w:p>
    <w:p w14:paraId="53B0C034" w14:textId="77777777"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 water</w:t>
      </w:r>
    </w:p>
    <w:p w14:paraId="3ECA5C0A" w14:textId="77777777"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 feed</w:t>
      </w:r>
    </w:p>
    <w:p w14:paraId="7439BA9B" w14:textId="77777777"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 supplementary feed</w:t>
      </w:r>
    </w:p>
    <w:p w14:paraId="5539962C" w14:textId="65B8B761"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 seasonal variations</w:t>
      </w:r>
    </w:p>
    <w:p w14:paraId="41B3DB2B" w14:textId="77777777" w:rsidR="004E7A5D" w:rsidRPr="002F15DD" w:rsidRDefault="004E7A5D">
      <w:pPr>
        <w:rPr>
          <w:rFonts w:ascii="Arial" w:hAnsi="Arial" w:cs="Arial"/>
          <w:sz w:val="20"/>
          <w:szCs w:val="20"/>
        </w:rPr>
      </w:pPr>
      <w:r w:rsidRPr="002F15DD">
        <w:rPr>
          <w:rFonts w:ascii="Arial" w:hAnsi="Arial" w:cs="Arial"/>
          <w:sz w:val="20"/>
          <w:szCs w:val="20"/>
        </w:rPr>
        <w:br w:type="page"/>
      </w:r>
    </w:p>
    <w:p w14:paraId="55BAE9A8" w14:textId="1EAA174F" w:rsidR="004E7A5D" w:rsidRPr="002F15DD" w:rsidRDefault="004E7A5D" w:rsidP="003D1E45">
      <w:pPr>
        <w:autoSpaceDE w:val="0"/>
        <w:autoSpaceDN w:val="0"/>
        <w:adjustRightInd w:val="0"/>
        <w:spacing w:after="0" w:line="240" w:lineRule="auto"/>
        <w:rPr>
          <w:rFonts w:ascii="Arial" w:hAnsi="Arial" w:cs="Arial"/>
          <w:b/>
          <w:bCs/>
          <w:sz w:val="20"/>
          <w:szCs w:val="20"/>
        </w:rPr>
      </w:pPr>
      <w:bookmarkStart w:id="5" w:name="_Hlk208390249"/>
      <w:r w:rsidRPr="002F15DD">
        <w:rPr>
          <w:rFonts w:ascii="Arial" w:hAnsi="Arial" w:cs="Arial"/>
          <w:b/>
          <w:bCs/>
          <w:sz w:val="20"/>
          <w:szCs w:val="20"/>
        </w:rPr>
        <w:t>LANEq333 Handle and present stallions under supervision</w:t>
      </w:r>
    </w:p>
    <w:bookmarkEnd w:id="5"/>
    <w:p w14:paraId="6925DF52" w14:textId="77777777" w:rsidR="004E7A5D" w:rsidRPr="002F15DD" w:rsidRDefault="004E7A5D" w:rsidP="003D1E45">
      <w:pPr>
        <w:autoSpaceDE w:val="0"/>
        <w:autoSpaceDN w:val="0"/>
        <w:adjustRightInd w:val="0"/>
        <w:spacing w:after="0" w:line="240" w:lineRule="auto"/>
        <w:rPr>
          <w:rFonts w:ascii="Arial" w:hAnsi="Arial" w:cs="Arial"/>
          <w:b/>
          <w:bCs/>
          <w:sz w:val="20"/>
          <w:szCs w:val="20"/>
        </w:rPr>
      </w:pPr>
    </w:p>
    <w:p w14:paraId="1530B0A5" w14:textId="2745947B"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390DAE1F" w14:textId="32B4FA06"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handling and presenting stallions under supervision. It includes teasing, covering and presentation to clients, under supervision. You will need to be fully aware of the importance of health, safety and animal welfare in connection with this activity. You will need to be able to recognise hazards and assess risks in the workplace.</w:t>
      </w:r>
    </w:p>
    <w:p w14:paraId="3D8D537B"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3100DE23" w14:textId="7E760B28"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6AD192E"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1A95B6CF"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Handle stallions for routine hygiene procedures under supervision </w:t>
      </w:r>
    </w:p>
    <w:p w14:paraId="2B9DF5DA"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Take the appropriate precautions to prevent sexually transmitted diseases </w:t>
      </w:r>
    </w:p>
    <w:p w14:paraId="637E217A"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Present the teaser to the mare to establish receptivity for covering </w:t>
      </w:r>
    </w:p>
    <w:p w14:paraId="70463464"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Present the stallion to the mare for covering, as instructed </w:t>
      </w:r>
    </w:p>
    <w:p w14:paraId="6176275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Report any problems in handling the stallion or covering to the appropriate person </w:t>
      </w:r>
    </w:p>
    <w:p w14:paraId="131D6885" w14:textId="77777777" w:rsidR="004E7A5D" w:rsidRDefault="004E7A5D" w:rsidP="003D1E45">
      <w:pPr>
        <w:autoSpaceDE w:val="0"/>
        <w:autoSpaceDN w:val="0"/>
        <w:adjustRightInd w:val="0"/>
        <w:spacing w:after="0" w:line="240" w:lineRule="auto"/>
        <w:rPr>
          <w:ins w:id="6" w:author="Laura Hood" w:date="2025-06-20T11:47:00Z" w16du:dateUtc="2025-06-20T10:47:00Z"/>
          <w:rFonts w:ascii="Arial" w:hAnsi="Arial" w:cs="Arial"/>
          <w:sz w:val="20"/>
          <w:szCs w:val="20"/>
        </w:rPr>
      </w:pPr>
      <w:r w:rsidRPr="002F15DD">
        <w:rPr>
          <w:rFonts w:ascii="Arial" w:hAnsi="Arial" w:cs="Arial"/>
          <w:sz w:val="20"/>
          <w:szCs w:val="20"/>
        </w:rPr>
        <w:t xml:space="preserve">7. Present the stallion to clients for inspection </w:t>
      </w:r>
    </w:p>
    <w:p w14:paraId="7D646615" w14:textId="4C1497C8" w:rsidR="00AB7C85"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8. </w:t>
      </w:r>
      <w:r w:rsidR="00AB7C85">
        <w:rPr>
          <w:rFonts w:ascii="Arial" w:hAnsi="Arial" w:cs="Arial"/>
          <w:sz w:val="20"/>
          <w:szCs w:val="20"/>
        </w:rPr>
        <w:t>Use of appropriate equipment for control of stallion</w:t>
      </w:r>
    </w:p>
    <w:p w14:paraId="1D93C4E1" w14:textId="057C9821"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4E7A5D" w:rsidRPr="002F15DD">
        <w:rPr>
          <w:rFonts w:ascii="Arial" w:hAnsi="Arial" w:cs="Arial"/>
          <w:sz w:val="20"/>
          <w:szCs w:val="20"/>
        </w:rPr>
        <w:t xml:space="preserve">. Ensure appropriate levels of hygiene and </w:t>
      </w:r>
      <w:r w:rsidRPr="002F15DD">
        <w:rPr>
          <w:rFonts w:ascii="Arial" w:hAnsi="Arial" w:cs="Arial"/>
          <w:sz w:val="20"/>
          <w:szCs w:val="20"/>
        </w:rPr>
        <w:t>biosecurity</w:t>
      </w:r>
      <w:r w:rsidR="004E7A5D" w:rsidRPr="002F15DD">
        <w:rPr>
          <w:rFonts w:ascii="Arial" w:hAnsi="Arial" w:cs="Arial"/>
          <w:sz w:val="20"/>
          <w:szCs w:val="20"/>
        </w:rPr>
        <w:t xml:space="preserve"> are maintained </w:t>
      </w:r>
    </w:p>
    <w:p w14:paraId="652CCE19" w14:textId="4376D093" w:rsidR="004E7A5D" w:rsidRPr="002F15DD" w:rsidRDefault="00C037F3"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4E7A5D" w:rsidRPr="002F15DD">
        <w:rPr>
          <w:rFonts w:ascii="Arial" w:hAnsi="Arial" w:cs="Arial"/>
          <w:sz w:val="20"/>
          <w:szCs w:val="20"/>
        </w:rPr>
        <w:t>. Monitor and maintain the health and safety of yourself and others, and the welfare of the horse, during the activity</w:t>
      </w:r>
    </w:p>
    <w:p w14:paraId="6BB7F0B6"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5F2502B7" w14:textId="6C4B6DD2"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2A5DFCB6"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13955CF6"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implications of over-use of stallions </w:t>
      </w:r>
    </w:p>
    <w:p w14:paraId="222FAB97"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safety precautions when handling stallions </w:t>
      </w:r>
    </w:p>
    <w:p w14:paraId="547205C6"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Stallion psychology and behaviour </w:t>
      </w:r>
    </w:p>
    <w:p w14:paraId="7EE51CFF"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different methods of teasing </w:t>
      </w:r>
    </w:p>
    <w:p w14:paraId="3F19095B" w14:textId="40F73C94"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importance of maintaining hygiene and </w:t>
      </w:r>
      <w:r w:rsidR="00C037F3" w:rsidRPr="002F15DD">
        <w:rPr>
          <w:rFonts w:ascii="Arial" w:hAnsi="Arial" w:cs="Arial"/>
          <w:sz w:val="20"/>
          <w:szCs w:val="20"/>
        </w:rPr>
        <w:t>biosecurity</w:t>
      </w:r>
      <w:r w:rsidRPr="002F15DD">
        <w:rPr>
          <w:rFonts w:ascii="Arial" w:hAnsi="Arial" w:cs="Arial"/>
          <w:sz w:val="20"/>
          <w:szCs w:val="20"/>
        </w:rPr>
        <w:t xml:space="preserve"> and the methods for achieving this </w:t>
      </w:r>
    </w:p>
    <w:p w14:paraId="215DB0E4"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equipment to be used on stallions </w:t>
      </w:r>
    </w:p>
    <w:p w14:paraId="1F16668D"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regulations regarding swabbing </w:t>
      </w:r>
    </w:p>
    <w:p w14:paraId="0A997E80"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Venereal diseases and their symptoms </w:t>
      </w:r>
    </w:p>
    <w:p w14:paraId="59188395"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relevant codes of practice for prevention and control of venereal diseases and how to notify the relevant authority </w:t>
      </w:r>
    </w:p>
    <w:p w14:paraId="7E125C6B"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records required for management and legislative purposes </w:t>
      </w:r>
    </w:p>
    <w:p w14:paraId="5937046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risks to horses, yourself and others and how these are controlled </w:t>
      </w:r>
    </w:p>
    <w:p w14:paraId="1D6CE4A9" w14:textId="33ED098E" w:rsidR="004E7A5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Your responsibilities under relevant animal health and welfare and health and safety legislation and codes of practice</w:t>
      </w:r>
    </w:p>
    <w:p w14:paraId="24D142C8" w14:textId="77777777" w:rsidR="009943D6" w:rsidRDefault="009943D6" w:rsidP="003D1E45">
      <w:pPr>
        <w:autoSpaceDE w:val="0"/>
        <w:autoSpaceDN w:val="0"/>
        <w:adjustRightInd w:val="0"/>
        <w:spacing w:after="0" w:line="240" w:lineRule="auto"/>
        <w:rPr>
          <w:rFonts w:ascii="Arial" w:hAnsi="Arial" w:cs="Arial"/>
          <w:b/>
          <w:bCs/>
          <w:sz w:val="20"/>
          <w:szCs w:val="20"/>
        </w:rPr>
      </w:pPr>
    </w:p>
    <w:p w14:paraId="389716A4" w14:textId="21C5300E" w:rsidR="009943D6" w:rsidRDefault="009943D6"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37C1D2EA" w14:textId="30FC0074"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Handle a well-behaved teaser and/or stallion for covering or for</w:t>
      </w:r>
      <w:r>
        <w:rPr>
          <w:rFonts w:ascii="Arial" w:hAnsi="Arial" w:cs="Arial"/>
          <w:sz w:val="20"/>
          <w:szCs w:val="20"/>
        </w:rPr>
        <w:t xml:space="preserve"> </w:t>
      </w:r>
      <w:r w:rsidRPr="009943D6">
        <w:rPr>
          <w:rFonts w:ascii="Arial" w:hAnsi="Arial" w:cs="Arial"/>
          <w:sz w:val="20"/>
          <w:szCs w:val="20"/>
        </w:rPr>
        <w:t>inspection</w:t>
      </w:r>
    </w:p>
    <w:p w14:paraId="279463A8" w14:textId="77777777" w:rsidR="004E7A5D" w:rsidRPr="002F15DD" w:rsidRDefault="004E7A5D">
      <w:pPr>
        <w:rPr>
          <w:rFonts w:ascii="Arial" w:hAnsi="Arial" w:cs="Arial"/>
          <w:sz w:val="20"/>
          <w:szCs w:val="20"/>
        </w:rPr>
      </w:pPr>
      <w:r w:rsidRPr="002F15DD">
        <w:rPr>
          <w:rFonts w:ascii="Arial" w:hAnsi="Arial" w:cs="Arial"/>
          <w:sz w:val="20"/>
          <w:szCs w:val="20"/>
        </w:rPr>
        <w:br w:type="page"/>
      </w:r>
    </w:p>
    <w:p w14:paraId="0061685B" w14:textId="3D75D680" w:rsidR="004E7A5D" w:rsidRPr="002F15DD" w:rsidRDefault="004E7A5D" w:rsidP="003D1E45">
      <w:pPr>
        <w:autoSpaceDE w:val="0"/>
        <w:autoSpaceDN w:val="0"/>
        <w:adjustRightInd w:val="0"/>
        <w:spacing w:after="0" w:line="240" w:lineRule="auto"/>
        <w:rPr>
          <w:rFonts w:ascii="Arial" w:hAnsi="Arial" w:cs="Arial"/>
          <w:b/>
          <w:bCs/>
          <w:sz w:val="20"/>
          <w:szCs w:val="20"/>
        </w:rPr>
      </w:pPr>
      <w:bookmarkStart w:id="7" w:name="_Hlk208390254"/>
      <w:r w:rsidRPr="002F15DD">
        <w:rPr>
          <w:rFonts w:ascii="Arial" w:hAnsi="Arial" w:cs="Arial"/>
          <w:b/>
          <w:bCs/>
          <w:sz w:val="20"/>
          <w:szCs w:val="20"/>
        </w:rPr>
        <w:t>LANEq349 Handle stallions for semen collection under supervision</w:t>
      </w:r>
    </w:p>
    <w:bookmarkEnd w:id="7"/>
    <w:p w14:paraId="22A63B50" w14:textId="77777777" w:rsidR="004E7A5D" w:rsidRPr="002F15DD" w:rsidRDefault="004E7A5D" w:rsidP="003D1E45">
      <w:pPr>
        <w:autoSpaceDE w:val="0"/>
        <w:autoSpaceDN w:val="0"/>
        <w:adjustRightInd w:val="0"/>
        <w:spacing w:after="0" w:line="240" w:lineRule="auto"/>
        <w:rPr>
          <w:rFonts w:ascii="Arial" w:hAnsi="Arial" w:cs="Arial"/>
          <w:b/>
          <w:bCs/>
          <w:sz w:val="20"/>
          <w:szCs w:val="20"/>
        </w:rPr>
      </w:pPr>
    </w:p>
    <w:p w14:paraId="128BA8F1" w14:textId="7C1BC1AA"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A21A74B" w14:textId="45088A5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handling stallions for semen collection under supervision. It includes preparation for the collection of semen including maintaining hygiene and biosecurity. You will need to be fully aware of the importance of health, safety and animal welfare in connection with this activity. You will need to be able to recognise hazards and assess risks in the workplace.</w:t>
      </w:r>
    </w:p>
    <w:p w14:paraId="44CF7B5A"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54C5DA9B" w14:textId="2EA13EA2"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313CF682"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6746A05"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prepare and use appropriate tools, equipment and materials safely and effectively </w:t>
      </w:r>
    </w:p>
    <w:p w14:paraId="7F197AE5"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Ensure the work area is safe and suitable for the collection of semen </w:t>
      </w:r>
    </w:p>
    <w:p w14:paraId="1E740D5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Correctly identify, prepare and handle the stallion in a way that is likely to minimise stress and injury to the stallion </w:t>
      </w:r>
    </w:p>
    <w:p w14:paraId="79FEA956"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Present the stallion to the teaser mare if required </w:t>
      </w:r>
    </w:p>
    <w:p w14:paraId="2C2BC38B"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Present the stallion to the live or dummy mare for semen collection as instructed </w:t>
      </w:r>
    </w:p>
    <w:p w14:paraId="6BFC59C5"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Collect the semen from the stallion as instructed and in a manner that maximises the motility and density of the semen </w:t>
      </w:r>
    </w:p>
    <w:p w14:paraId="479064F8"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Return the stallion to his living environment safely and correctly </w:t>
      </w:r>
    </w:p>
    <w:p w14:paraId="518CC02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Report any problems in handling the stallion or covering to the appropriate person </w:t>
      </w:r>
    </w:p>
    <w:p w14:paraId="54FFC94C" w14:textId="7488D30D"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Maintain suitable levels of hygiene and </w:t>
      </w:r>
      <w:r w:rsidR="00C037F3" w:rsidRPr="002F15DD">
        <w:rPr>
          <w:rFonts w:ascii="Arial" w:hAnsi="Arial" w:cs="Arial"/>
          <w:sz w:val="20"/>
          <w:szCs w:val="20"/>
        </w:rPr>
        <w:t>biosecurity</w:t>
      </w:r>
      <w:r w:rsidRPr="002F15DD">
        <w:rPr>
          <w:rFonts w:ascii="Arial" w:hAnsi="Arial" w:cs="Arial"/>
          <w:sz w:val="20"/>
          <w:szCs w:val="20"/>
        </w:rPr>
        <w:t xml:space="preserve"> </w:t>
      </w:r>
    </w:p>
    <w:p w14:paraId="6364CA3D" w14:textId="1FB3EFB6"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the horses, yourself and others during the activity</w:t>
      </w:r>
    </w:p>
    <w:p w14:paraId="16063508" w14:textId="77777777" w:rsidR="004E7A5D" w:rsidRPr="002F15DD" w:rsidRDefault="004E7A5D" w:rsidP="003D1E45">
      <w:pPr>
        <w:autoSpaceDE w:val="0"/>
        <w:autoSpaceDN w:val="0"/>
        <w:adjustRightInd w:val="0"/>
        <w:spacing w:after="0" w:line="240" w:lineRule="auto"/>
        <w:rPr>
          <w:rFonts w:ascii="Arial" w:hAnsi="Arial" w:cs="Arial"/>
          <w:sz w:val="20"/>
          <w:szCs w:val="20"/>
        </w:rPr>
      </w:pPr>
    </w:p>
    <w:p w14:paraId="6BD95A6D" w14:textId="34AA2369" w:rsidR="004E7A5D" w:rsidRPr="002F15DD" w:rsidRDefault="004E7A5D"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5559A247"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7DD6AC47"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Types of tools, equipment and materials required and how to maintain and use these safely </w:t>
      </w:r>
    </w:p>
    <w:p w14:paraId="135C0D32"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methods for preparing the stallion for the collection of semen </w:t>
      </w:r>
    </w:p>
    <w:p w14:paraId="50801AA2"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ways of reducing stress in stallions before and during the collection of semen </w:t>
      </w:r>
    </w:p>
    <w:p w14:paraId="27C006C2"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implications of over-use of stallions </w:t>
      </w:r>
    </w:p>
    <w:p w14:paraId="2657C98F"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safety precautions when handling stallions </w:t>
      </w:r>
    </w:p>
    <w:p w14:paraId="68E61354"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different methods of semen collection using a dummy and a live mare </w:t>
      </w:r>
    </w:p>
    <w:p w14:paraId="21CED6C6"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importance of maintaining hygiene and bio-security and the methods for achieving this </w:t>
      </w:r>
    </w:p>
    <w:p w14:paraId="2E777F83"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venereal diseases that can affect stallions and their symptoms </w:t>
      </w:r>
    </w:p>
    <w:p w14:paraId="3D461932"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codes of practice for prevention and control of venereal diseases and how to notify the relevant authority </w:t>
      </w:r>
    </w:p>
    <w:p w14:paraId="77BDCB07"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records required for management and legislative purposes </w:t>
      </w:r>
    </w:p>
    <w:p w14:paraId="1A852BDE" w14:textId="77777777" w:rsidR="004E7A5D" w:rsidRPr="002F15D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risks to horses, yourself and others and how these are controlled </w:t>
      </w:r>
    </w:p>
    <w:p w14:paraId="41CF375F" w14:textId="62019E4C" w:rsidR="004E7A5D" w:rsidRDefault="004E7A5D"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Your responsibilities under relevant animal health and welfare and health and safety legislation and codes of practice</w:t>
      </w:r>
    </w:p>
    <w:p w14:paraId="71A116D0" w14:textId="77777777" w:rsidR="009943D6" w:rsidRDefault="009943D6" w:rsidP="003D1E45">
      <w:pPr>
        <w:autoSpaceDE w:val="0"/>
        <w:autoSpaceDN w:val="0"/>
        <w:adjustRightInd w:val="0"/>
        <w:spacing w:after="0" w:line="240" w:lineRule="auto"/>
        <w:rPr>
          <w:rFonts w:ascii="Arial" w:hAnsi="Arial" w:cs="Arial"/>
          <w:sz w:val="20"/>
          <w:szCs w:val="20"/>
        </w:rPr>
      </w:pPr>
    </w:p>
    <w:p w14:paraId="15B5085F" w14:textId="36D4CAD1" w:rsidR="009943D6" w:rsidRDefault="009943D6"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6176B048" w14:textId="44BAD988" w:rsidR="009943D6" w:rsidRPr="009943D6" w:rsidRDefault="009943D6" w:rsidP="009943D6">
      <w:pPr>
        <w:autoSpaceDE w:val="0"/>
        <w:autoSpaceDN w:val="0"/>
        <w:adjustRightInd w:val="0"/>
        <w:spacing w:after="0" w:line="240" w:lineRule="auto"/>
        <w:rPr>
          <w:rFonts w:ascii="Arial" w:hAnsi="Arial" w:cs="Arial"/>
          <w:sz w:val="20"/>
          <w:szCs w:val="20"/>
        </w:rPr>
      </w:pPr>
      <w:r w:rsidRPr="009943D6">
        <w:rPr>
          <w:rFonts w:ascii="Arial" w:hAnsi="Arial" w:cs="Arial"/>
          <w:sz w:val="20"/>
          <w:szCs w:val="20"/>
        </w:rPr>
        <w:t>Handle a well-behaved stallion for the collection of semen and</w:t>
      </w:r>
      <w:r>
        <w:rPr>
          <w:rFonts w:ascii="Arial" w:hAnsi="Arial" w:cs="Arial"/>
          <w:sz w:val="20"/>
          <w:szCs w:val="20"/>
        </w:rPr>
        <w:t xml:space="preserve"> </w:t>
      </w:r>
      <w:r w:rsidRPr="009943D6">
        <w:rPr>
          <w:rFonts w:ascii="Arial" w:hAnsi="Arial" w:cs="Arial"/>
          <w:sz w:val="20"/>
          <w:szCs w:val="20"/>
        </w:rPr>
        <w:t>swabs/tests.</w:t>
      </w:r>
    </w:p>
    <w:p w14:paraId="7322BEEF" w14:textId="006FBD9D" w:rsidR="004E7A5D" w:rsidRPr="002F15DD" w:rsidRDefault="004E7A5D">
      <w:pPr>
        <w:rPr>
          <w:rFonts w:ascii="Arial" w:hAnsi="Arial" w:cs="Arial"/>
          <w:sz w:val="20"/>
          <w:szCs w:val="20"/>
        </w:rPr>
      </w:pPr>
    </w:p>
    <w:sectPr w:rsidR="004E7A5D" w:rsidRPr="002F15DD" w:rsidSect="002D7018">
      <w:footerReference w:type="even" r:id="rId8"/>
      <w:footerReference w:type="default" r:id="rId9"/>
      <w:foot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96BE" w14:textId="77777777" w:rsidR="00EC3D03" w:rsidRDefault="00EC3D03" w:rsidP="00EC3D03">
      <w:pPr>
        <w:spacing w:after="0" w:line="240" w:lineRule="auto"/>
      </w:pPr>
      <w:r>
        <w:separator/>
      </w:r>
    </w:p>
  </w:endnote>
  <w:endnote w:type="continuationSeparator" w:id="0">
    <w:p w14:paraId="5B9EC0D6" w14:textId="77777777" w:rsidR="00EC3D03" w:rsidRDefault="00EC3D03" w:rsidP="00EC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E817" w14:textId="54E6C922" w:rsidR="00EC3D03" w:rsidRDefault="00EC3D03">
    <w:pPr>
      <w:pStyle w:val="Footer"/>
    </w:pPr>
    <w:r>
      <w:rPr>
        <w:noProof/>
      </w:rPr>
      <mc:AlternateContent>
        <mc:Choice Requires="wps">
          <w:drawing>
            <wp:anchor distT="0" distB="0" distL="0" distR="0" simplePos="0" relativeHeight="251659264" behindDoc="0" locked="0" layoutInCell="1" allowOverlap="1" wp14:anchorId="34BF0953" wp14:editId="24C46AA8">
              <wp:simplePos x="635" y="635"/>
              <wp:positionH relativeFrom="page">
                <wp:align>center</wp:align>
              </wp:positionH>
              <wp:positionV relativeFrom="page">
                <wp:align>bottom</wp:align>
              </wp:positionV>
              <wp:extent cx="2371090" cy="324485"/>
              <wp:effectExtent l="0" t="0" r="10160" b="0"/>
              <wp:wrapNone/>
              <wp:docPr id="1081061294"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F0953" id="_x0000_t202" coordsize="21600,21600" o:spt="202" path="m,l,21600r21600,l21600,xe">
              <v:stroke joinstyle="miter"/>
              <v:path gradientshapeok="t" o:connecttype="rect"/>
            </v:shapetype>
            <v:shape id="Text Box 5" o:spid="_x0000_s1026" type="#_x0000_t202" alt="This item is for use in the course of BHS business use only" style="position:absolute;margin-left:0;margin-top:0;width:186.7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" filled="f" stroked="f">
              <v:textbox style="mso-fit-shape-to-text:t" inset="0,0,0,15pt">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BEE4" w14:textId="0EF1F783" w:rsidR="00EC3D03" w:rsidRDefault="00EC3D03">
    <w:pPr>
      <w:pStyle w:val="Footer"/>
    </w:pPr>
    <w:r>
      <w:rPr>
        <w:noProof/>
      </w:rPr>
      <mc:AlternateContent>
        <mc:Choice Requires="wps">
          <w:drawing>
            <wp:anchor distT="0" distB="0" distL="0" distR="0" simplePos="0" relativeHeight="251660288" behindDoc="0" locked="0" layoutInCell="1" allowOverlap="1" wp14:anchorId="73B117EE" wp14:editId="1749D2E2">
              <wp:simplePos x="457200" y="6943725"/>
              <wp:positionH relativeFrom="page">
                <wp:align>center</wp:align>
              </wp:positionH>
              <wp:positionV relativeFrom="page">
                <wp:align>bottom</wp:align>
              </wp:positionV>
              <wp:extent cx="2371090" cy="324485"/>
              <wp:effectExtent l="0" t="0" r="10160" b="0"/>
              <wp:wrapNone/>
              <wp:docPr id="1463276481"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17EE" id="_x0000_t202" coordsize="21600,21600" o:spt="202" path="m,l,21600r21600,l21600,xe">
              <v:stroke joinstyle="miter"/>
              <v:path gradientshapeok="t" o:connecttype="rect"/>
            </v:shapetype>
            <v:shape id="Text Box 6" o:spid="_x0000_s1027" type="#_x0000_t202" alt="This item is for use in the course of BHS business use only" style="position:absolute;margin-left:0;margin-top:0;width:186.7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" filled="f" stroked="f">
              <v:textbox style="mso-fit-shape-to-text:t" inset="0,0,0,15pt">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FC69" w14:textId="4DAEB67C" w:rsidR="00EC3D03" w:rsidRDefault="00EC3D03">
    <w:pPr>
      <w:pStyle w:val="Footer"/>
    </w:pPr>
    <w:r>
      <w:rPr>
        <w:noProof/>
      </w:rPr>
      <mc:AlternateContent>
        <mc:Choice Requires="wps">
          <w:drawing>
            <wp:anchor distT="0" distB="0" distL="0" distR="0" simplePos="0" relativeHeight="251658240" behindDoc="0" locked="0" layoutInCell="1" allowOverlap="1" wp14:anchorId="429B84DE" wp14:editId="1E41B38E">
              <wp:simplePos x="635" y="635"/>
              <wp:positionH relativeFrom="page">
                <wp:align>center</wp:align>
              </wp:positionH>
              <wp:positionV relativeFrom="page">
                <wp:align>bottom</wp:align>
              </wp:positionV>
              <wp:extent cx="2371090" cy="324485"/>
              <wp:effectExtent l="0" t="0" r="10160" b="0"/>
              <wp:wrapNone/>
              <wp:docPr id="1645541443" name="Text Box 4"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84DE" id="_x0000_t202" coordsize="21600,21600" o:spt="202" path="m,l,21600r21600,l21600,xe">
              <v:stroke joinstyle="miter"/>
              <v:path gradientshapeok="t" o:connecttype="rect"/>
            </v:shapetype>
            <v:shape id="Text Box 4" o:spid="_x0000_s1028" type="#_x0000_t202" alt="This item is for use in the course of BHS business use only" style="position:absolute;margin-left:0;margin-top:0;width:186.7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" filled="f" stroked="f">
              <v:textbox style="mso-fit-shape-to-text:t" inset="0,0,0,15pt">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A5DD" w14:textId="77777777" w:rsidR="00EC3D03" w:rsidRDefault="00EC3D03" w:rsidP="00EC3D03">
      <w:pPr>
        <w:spacing w:after="0" w:line="240" w:lineRule="auto"/>
      </w:pPr>
      <w:r>
        <w:separator/>
      </w:r>
    </w:p>
  </w:footnote>
  <w:footnote w:type="continuationSeparator" w:id="0">
    <w:p w14:paraId="2ED6A759" w14:textId="77777777" w:rsidR="00EC3D03" w:rsidRDefault="00EC3D03" w:rsidP="00EC3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6AC"/>
    <w:multiLevelType w:val="hybridMultilevel"/>
    <w:tmpl w:val="FE5A8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42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57CAE"/>
    <w:multiLevelType w:val="hybridMultilevel"/>
    <w:tmpl w:val="AE547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11D3"/>
    <w:multiLevelType w:val="hybridMultilevel"/>
    <w:tmpl w:val="08C6D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3756C"/>
    <w:multiLevelType w:val="hybridMultilevel"/>
    <w:tmpl w:val="FCF4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E5A1C"/>
    <w:multiLevelType w:val="hybridMultilevel"/>
    <w:tmpl w:val="FF9A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4D28"/>
    <w:multiLevelType w:val="multilevel"/>
    <w:tmpl w:val="932A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1502B"/>
    <w:multiLevelType w:val="hybridMultilevel"/>
    <w:tmpl w:val="03C02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E4025"/>
    <w:multiLevelType w:val="hybridMultilevel"/>
    <w:tmpl w:val="4CCE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67007"/>
    <w:multiLevelType w:val="hybridMultilevel"/>
    <w:tmpl w:val="0B7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35442"/>
    <w:multiLevelType w:val="hybridMultilevel"/>
    <w:tmpl w:val="6634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4B2E4"/>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12" w15:restartNumberingAfterBreak="0">
    <w:nsid w:val="423A70D0"/>
    <w:multiLevelType w:val="hybridMultilevel"/>
    <w:tmpl w:val="9D58D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17E8F"/>
    <w:multiLevelType w:val="multilevel"/>
    <w:tmpl w:val="FEC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99A"/>
    <w:multiLevelType w:val="hybridMultilevel"/>
    <w:tmpl w:val="895E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8302C"/>
    <w:multiLevelType w:val="hybridMultilevel"/>
    <w:tmpl w:val="3C3E8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A1C8E"/>
    <w:multiLevelType w:val="hybridMultilevel"/>
    <w:tmpl w:val="4FA8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80F"/>
    <w:multiLevelType w:val="hybridMultilevel"/>
    <w:tmpl w:val="1FAEB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861BD"/>
    <w:multiLevelType w:val="hybridMultilevel"/>
    <w:tmpl w:val="483C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126F4"/>
    <w:multiLevelType w:val="hybridMultilevel"/>
    <w:tmpl w:val="677C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A0A0B"/>
    <w:multiLevelType w:val="hybridMultilevel"/>
    <w:tmpl w:val="0A1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127DE"/>
    <w:multiLevelType w:val="multilevel"/>
    <w:tmpl w:val="46EC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A3939"/>
    <w:multiLevelType w:val="hybridMultilevel"/>
    <w:tmpl w:val="42C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3A3"/>
    <w:multiLevelType w:val="hybridMultilevel"/>
    <w:tmpl w:val="FB50F48E"/>
    <w:lvl w:ilvl="0" w:tplc="0809000F">
      <w:start w:val="1"/>
      <w:numFmt w:val="decimal"/>
      <w:lvlText w:val="%1."/>
      <w:lvlJc w:val="left"/>
      <w:pPr>
        <w:ind w:left="36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2880" w:hanging="360"/>
      </w:pPr>
      <w:rPr>
        <w:rFonts w:ascii="Courier New" w:hAnsi="Courier New" w:cs="Courier New" w:hint="default"/>
      </w:rPr>
    </w:lvl>
    <w:lvl w:ilvl="8" w:tplc="FFFFFFFF">
      <w:start w:val="1"/>
      <w:numFmt w:val="bullet"/>
      <w:lvlText w:val=""/>
      <w:lvlJc w:val="left"/>
      <w:pPr>
        <w:ind w:left="3240" w:hanging="360"/>
      </w:pPr>
      <w:rPr>
        <w:rFonts w:ascii="Wingdings" w:hAnsi="Wingdings" w:hint="default"/>
      </w:rPr>
    </w:lvl>
  </w:abstractNum>
  <w:abstractNum w:abstractNumId="24" w15:restartNumberingAfterBreak="0">
    <w:nsid w:val="6E01D76F"/>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25" w15:restartNumberingAfterBreak="0">
    <w:nsid w:val="7091402C"/>
    <w:multiLevelType w:val="hybridMultilevel"/>
    <w:tmpl w:val="20A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71A02"/>
    <w:multiLevelType w:val="hybridMultilevel"/>
    <w:tmpl w:val="C3E8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704A7"/>
    <w:multiLevelType w:val="hybridMultilevel"/>
    <w:tmpl w:val="4558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994221">
    <w:abstractNumId w:val="15"/>
  </w:num>
  <w:num w:numId="2" w16cid:durableId="425537963">
    <w:abstractNumId w:val="18"/>
  </w:num>
  <w:num w:numId="3" w16cid:durableId="275139578">
    <w:abstractNumId w:val="20"/>
  </w:num>
  <w:num w:numId="4" w16cid:durableId="1588461826">
    <w:abstractNumId w:val="26"/>
  </w:num>
  <w:num w:numId="5" w16cid:durableId="1526794125">
    <w:abstractNumId w:val="2"/>
  </w:num>
  <w:num w:numId="6" w16cid:durableId="1564949444">
    <w:abstractNumId w:val="7"/>
  </w:num>
  <w:num w:numId="7" w16cid:durableId="851140984">
    <w:abstractNumId w:val="4"/>
  </w:num>
  <w:num w:numId="8" w16cid:durableId="1066760274">
    <w:abstractNumId w:val="16"/>
  </w:num>
  <w:num w:numId="9" w16cid:durableId="2126650039">
    <w:abstractNumId w:val="17"/>
  </w:num>
  <w:num w:numId="10" w16cid:durableId="749157990">
    <w:abstractNumId w:val="0"/>
  </w:num>
  <w:num w:numId="11" w16cid:durableId="504445225">
    <w:abstractNumId w:val="27"/>
  </w:num>
  <w:num w:numId="12" w16cid:durableId="1052583531">
    <w:abstractNumId w:val="3"/>
  </w:num>
  <w:num w:numId="13" w16cid:durableId="1651447206">
    <w:abstractNumId w:val="8"/>
  </w:num>
  <w:num w:numId="14" w16cid:durableId="593052547">
    <w:abstractNumId w:val="19"/>
  </w:num>
  <w:num w:numId="15" w16cid:durableId="1848710286">
    <w:abstractNumId w:val="12"/>
  </w:num>
  <w:num w:numId="16" w16cid:durableId="1092580115">
    <w:abstractNumId w:val="5"/>
  </w:num>
  <w:num w:numId="17" w16cid:durableId="1371344150">
    <w:abstractNumId w:val="14"/>
  </w:num>
  <w:num w:numId="18" w16cid:durableId="1865091015">
    <w:abstractNumId w:val="21"/>
  </w:num>
  <w:num w:numId="19" w16cid:durableId="1852258308">
    <w:abstractNumId w:val="6"/>
  </w:num>
  <w:num w:numId="20" w16cid:durableId="1349529086">
    <w:abstractNumId w:val="24"/>
  </w:num>
  <w:num w:numId="21" w16cid:durableId="8914872">
    <w:abstractNumId w:val="11"/>
  </w:num>
  <w:num w:numId="22" w16cid:durableId="9453281">
    <w:abstractNumId w:val="11"/>
  </w:num>
  <w:num w:numId="23" w16cid:durableId="100151085">
    <w:abstractNumId w:val="23"/>
  </w:num>
  <w:num w:numId="24" w16cid:durableId="715736506">
    <w:abstractNumId w:val="13"/>
  </w:num>
  <w:num w:numId="25" w16cid:durableId="1915159467">
    <w:abstractNumId w:val="25"/>
  </w:num>
  <w:num w:numId="26" w16cid:durableId="953900754">
    <w:abstractNumId w:val="1"/>
  </w:num>
  <w:num w:numId="27" w16cid:durableId="650210692">
    <w:abstractNumId w:val="9"/>
  </w:num>
  <w:num w:numId="28" w16cid:durableId="1102186241">
    <w:abstractNumId w:val="22"/>
  </w:num>
  <w:num w:numId="29" w16cid:durableId="18989332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Hood">
    <w15:presenceInfo w15:providerId="AD" w15:userId="S::laura.hood@bhs.org.uk::f2158d8e-5b86-42d9-a3e3-ff7576071b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18"/>
    <w:rsid w:val="0000165F"/>
    <w:rsid w:val="00032F30"/>
    <w:rsid w:val="00033D8D"/>
    <w:rsid w:val="0004205A"/>
    <w:rsid w:val="00050ADC"/>
    <w:rsid w:val="0007347D"/>
    <w:rsid w:val="000859F3"/>
    <w:rsid w:val="000C2D5F"/>
    <w:rsid w:val="000C3A6B"/>
    <w:rsid w:val="00113A73"/>
    <w:rsid w:val="001167C7"/>
    <w:rsid w:val="00141934"/>
    <w:rsid w:val="00146A33"/>
    <w:rsid w:val="001729D8"/>
    <w:rsid w:val="00180B70"/>
    <w:rsid w:val="00196D36"/>
    <w:rsid w:val="001A2F30"/>
    <w:rsid w:val="001A6475"/>
    <w:rsid w:val="001B543E"/>
    <w:rsid w:val="001C60EB"/>
    <w:rsid w:val="001D6B2D"/>
    <w:rsid w:val="001D7075"/>
    <w:rsid w:val="001E33D8"/>
    <w:rsid w:val="001F489B"/>
    <w:rsid w:val="00201446"/>
    <w:rsid w:val="002124EE"/>
    <w:rsid w:val="0022032D"/>
    <w:rsid w:val="00225036"/>
    <w:rsid w:val="002268D4"/>
    <w:rsid w:val="002353ED"/>
    <w:rsid w:val="00237085"/>
    <w:rsid w:val="002515FB"/>
    <w:rsid w:val="0025420C"/>
    <w:rsid w:val="00254D07"/>
    <w:rsid w:val="00261207"/>
    <w:rsid w:val="002818F4"/>
    <w:rsid w:val="002820EB"/>
    <w:rsid w:val="00286500"/>
    <w:rsid w:val="002B17C9"/>
    <w:rsid w:val="002D14BA"/>
    <w:rsid w:val="002D7018"/>
    <w:rsid w:val="002E5025"/>
    <w:rsid w:val="002F15DD"/>
    <w:rsid w:val="002F70C8"/>
    <w:rsid w:val="00300C29"/>
    <w:rsid w:val="0031513F"/>
    <w:rsid w:val="00326057"/>
    <w:rsid w:val="003504CD"/>
    <w:rsid w:val="003618D2"/>
    <w:rsid w:val="00361CCF"/>
    <w:rsid w:val="00380597"/>
    <w:rsid w:val="00381EC3"/>
    <w:rsid w:val="00381FD0"/>
    <w:rsid w:val="0039539B"/>
    <w:rsid w:val="003B6A60"/>
    <w:rsid w:val="003B6BFC"/>
    <w:rsid w:val="003D1250"/>
    <w:rsid w:val="003D1E45"/>
    <w:rsid w:val="003D350E"/>
    <w:rsid w:val="003D568D"/>
    <w:rsid w:val="003F05D6"/>
    <w:rsid w:val="00400DEF"/>
    <w:rsid w:val="00401EA8"/>
    <w:rsid w:val="00411F38"/>
    <w:rsid w:val="00423AE2"/>
    <w:rsid w:val="00434CA8"/>
    <w:rsid w:val="00440883"/>
    <w:rsid w:val="00443986"/>
    <w:rsid w:val="004623D4"/>
    <w:rsid w:val="00463B2A"/>
    <w:rsid w:val="00492F39"/>
    <w:rsid w:val="00494327"/>
    <w:rsid w:val="004C00F0"/>
    <w:rsid w:val="004C0E9A"/>
    <w:rsid w:val="004C4478"/>
    <w:rsid w:val="004C76F5"/>
    <w:rsid w:val="004D4527"/>
    <w:rsid w:val="004D5697"/>
    <w:rsid w:val="004E6971"/>
    <w:rsid w:val="004E7A5D"/>
    <w:rsid w:val="004F2135"/>
    <w:rsid w:val="004F6489"/>
    <w:rsid w:val="004F799D"/>
    <w:rsid w:val="00505F25"/>
    <w:rsid w:val="005424D5"/>
    <w:rsid w:val="0056000C"/>
    <w:rsid w:val="0056374C"/>
    <w:rsid w:val="00563C51"/>
    <w:rsid w:val="005710B3"/>
    <w:rsid w:val="00580A0A"/>
    <w:rsid w:val="005924F5"/>
    <w:rsid w:val="00593C2D"/>
    <w:rsid w:val="005D2819"/>
    <w:rsid w:val="005F2C17"/>
    <w:rsid w:val="00607050"/>
    <w:rsid w:val="0061098C"/>
    <w:rsid w:val="006127B3"/>
    <w:rsid w:val="006219F7"/>
    <w:rsid w:val="00641A12"/>
    <w:rsid w:val="006430D0"/>
    <w:rsid w:val="00647DC2"/>
    <w:rsid w:val="00650B43"/>
    <w:rsid w:val="00652B02"/>
    <w:rsid w:val="0066249D"/>
    <w:rsid w:val="006933E9"/>
    <w:rsid w:val="006A2889"/>
    <w:rsid w:val="006B3F22"/>
    <w:rsid w:val="006B524C"/>
    <w:rsid w:val="006E0A98"/>
    <w:rsid w:val="006E768F"/>
    <w:rsid w:val="00700F05"/>
    <w:rsid w:val="00710D81"/>
    <w:rsid w:val="007136F7"/>
    <w:rsid w:val="00716597"/>
    <w:rsid w:val="0072580C"/>
    <w:rsid w:val="00771FDF"/>
    <w:rsid w:val="00777EF8"/>
    <w:rsid w:val="00784DB3"/>
    <w:rsid w:val="007858CE"/>
    <w:rsid w:val="007A3D7F"/>
    <w:rsid w:val="007C0535"/>
    <w:rsid w:val="007C1BEB"/>
    <w:rsid w:val="007E1F2D"/>
    <w:rsid w:val="00812343"/>
    <w:rsid w:val="0082449E"/>
    <w:rsid w:val="00825F3F"/>
    <w:rsid w:val="00846FC0"/>
    <w:rsid w:val="00861D30"/>
    <w:rsid w:val="00866A64"/>
    <w:rsid w:val="008679B9"/>
    <w:rsid w:val="00876490"/>
    <w:rsid w:val="008808F3"/>
    <w:rsid w:val="00885439"/>
    <w:rsid w:val="00892C40"/>
    <w:rsid w:val="00894B62"/>
    <w:rsid w:val="008A3B28"/>
    <w:rsid w:val="008A5F2E"/>
    <w:rsid w:val="008A7B05"/>
    <w:rsid w:val="008A7D1B"/>
    <w:rsid w:val="008B048D"/>
    <w:rsid w:val="008B353C"/>
    <w:rsid w:val="008B3C5D"/>
    <w:rsid w:val="008D2F76"/>
    <w:rsid w:val="008E00B1"/>
    <w:rsid w:val="008F007C"/>
    <w:rsid w:val="008F3529"/>
    <w:rsid w:val="00934AF3"/>
    <w:rsid w:val="00953BEF"/>
    <w:rsid w:val="00955D5C"/>
    <w:rsid w:val="00957CA7"/>
    <w:rsid w:val="00976FAF"/>
    <w:rsid w:val="00980602"/>
    <w:rsid w:val="009943D6"/>
    <w:rsid w:val="009C75B7"/>
    <w:rsid w:val="009D6157"/>
    <w:rsid w:val="009E36A5"/>
    <w:rsid w:val="009F5383"/>
    <w:rsid w:val="009F7A99"/>
    <w:rsid w:val="00A00139"/>
    <w:rsid w:val="00A369B5"/>
    <w:rsid w:val="00A44436"/>
    <w:rsid w:val="00A468E7"/>
    <w:rsid w:val="00A572FB"/>
    <w:rsid w:val="00A6547E"/>
    <w:rsid w:val="00A65AF2"/>
    <w:rsid w:val="00A77240"/>
    <w:rsid w:val="00A80CEF"/>
    <w:rsid w:val="00A96642"/>
    <w:rsid w:val="00AB7C85"/>
    <w:rsid w:val="00AD0390"/>
    <w:rsid w:val="00AD5923"/>
    <w:rsid w:val="00AE137E"/>
    <w:rsid w:val="00AF1FA6"/>
    <w:rsid w:val="00AF5C56"/>
    <w:rsid w:val="00B125B4"/>
    <w:rsid w:val="00B12DF9"/>
    <w:rsid w:val="00B17571"/>
    <w:rsid w:val="00B30676"/>
    <w:rsid w:val="00B3303F"/>
    <w:rsid w:val="00B33C71"/>
    <w:rsid w:val="00B34458"/>
    <w:rsid w:val="00B36D09"/>
    <w:rsid w:val="00B4443C"/>
    <w:rsid w:val="00B57177"/>
    <w:rsid w:val="00B65066"/>
    <w:rsid w:val="00B65AFB"/>
    <w:rsid w:val="00B71408"/>
    <w:rsid w:val="00B7210C"/>
    <w:rsid w:val="00B76338"/>
    <w:rsid w:val="00B83FF3"/>
    <w:rsid w:val="00B877A9"/>
    <w:rsid w:val="00B91E84"/>
    <w:rsid w:val="00BA7DD2"/>
    <w:rsid w:val="00BC1494"/>
    <w:rsid w:val="00BD12F3"/>
    <w:rsid w:val="00BD2B5C"/>
    <w:rsid w:val="00BD70E1"/>
    <w:rsid w:val="00C037F3"/>
    <w:rsid w:val="00C039E8"/>
    <w:rsid w:val="00C03D7F"/>
    <w:rsid w:val="00C05598"/>
    <w:rsid w:val="00C145A1"/>
    <w:rsid w:val="00C37016"/>
    <w:rsid w:val="00C4207B"/>
    <w:rsid w:val="00C70A45"/>
    <w:rsid w:val="00C77110"/>
    <w:rsid w:val="00C86962"/>
    <w:rsid w:val="00C90374"/>
    <w:rsid w:val="00C95A37"/>
    <w:rsid w:val="00CA1C6E"/>
    <w:rsid w:val="00CC5CD2"/>
    <w:rsid w:val="00CE620C"/>
    <w:rsid w:val="00CE79E3"/>
    <w:rsid w:val="00D0260D"/>
    <w:rsid w:val="00D11F8B"/>
    <w:rsid w:val="00D365B2"/>
    <w:rsid w:val="00D44683"/>
    <w:rsid w:val="00D5687C"/>
    <w:rsid w:val="00D61AF7"/>
    <w:rsid w:val="00D63C3B"/>
    <w:rsid w:val="00D667ED"/>
    <w:rsid w:val="00D86A26"/>
    <w:rsid w:val="00DA05EF"/>
    <w:rsid w:val="00DA4A82"/>
    <w:rsid w:val="00DB2CC5"/>
    <w:rsid w:val="00DB5D0B"/>
    <w:rsid w:val="00DE5886"/>
    <w:rsid w:val="00DF3DEB"/>
    <w:rsid w:val="00E04000"/>
    <w:rsid w:val="00E36E7F"/>
    <w:rsid w:val="00E42BA0"/>
    <w:rsid w:val="00E53781"/>
    <w:rsid w:val="00E555CE"/>
    <w:rsid w:val="00E60F81"/>
    <w:rsid w:val="00E706CE"/>
    <w:rsid w:val="00E828F3"/>
    <w:rsid w:val="00E9181B"/>
    <w:rsid w:val="00E959E1"/>
    <w:rsid w:val="00EB3643"/>
    <w:rsid w:val="00EC3D03"/>
    <w:rsid w:val="00EC3DCE"/>
    <w:rsid w:val="00ED4D6A"/>
    <w:rsid w:val="00EF412B"/>
    <w:rsid w:val="00F12FFE"/>
    <w:rsid w:val="00F133EC"/>
    <w:rsid w:val="00F31633"/>
    <w:rsid w:val="00F3341F"/>
    <w:rsid w:val="00F37D19"/>
    <w:rsid w:val="00F439BD"/>
    <w:rsid w:val="00F46462"/>
    <w:rsid w:val="00F5328C"/>
    <w:rsid w:val="00F53F4A"/>
    <w:rsid w:val="00F67EB4"/>
    <w:rsid w:val="00F82528"/>
    <w:rsid w:val="00F83E88"/>
    <w:rsid w:val="00F85D10"/>
    <w:rsid w:val="00F9557B"/>
    <w:rsid w:val="00FB7BFA"/>
    <w:rsid w:val="00FC799E"/>
    <w:rsid w:val="00FF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2A1"/>
  <w15:chartTrackingRefBased/>
  <w15:docId w15:val="{17B7823B-016C-48BF-B4EB-D39BFFA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03"/>
  </w:style>
  <w:style w:type="paragraph" w:styleId="ListParagraph">
    <w:name w:val="List Paragraph"/>
    <w:basedOn w:val="Normal"/>
    <w:uiPriority w:val="34"/>
    <w:qFormat/>
    <w:rsid w:val="00EC3D03"/>
    <w:pPr>
      <w:ind w:left="720"/>
      <w:contextualSpacing/>
    </w:pPr>
  </w:style>
  <w:style w:type="character" w:customStyle="1" w:styleId="Heading1Char">
    <w:name w:val="Heading 1 Char"/>
    <w:basedOn w:val="DefaultParagraphFont"/>
    <w:link w:val="Heading1"/>
    <w:uiPriority w:val="9"/>
    <w:rsid w:val="00A7724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4CA8"/>
    <w:pPr>
      <w:spacing w:after="0" w:line="240" w:lineRule="auto"/>
    </w:pPr>
  </w:style>
  <w:style w:type="paragraph" w:styleId="Revision">
    <w:name w:val="Revision"/>
    <w:hidden/>
    <w:uiPriority w:val="99"/>
    <w:semiHidden/>
    <w:rsid w:val="00113A73"/>
    <w:pPr>
      <w:spacing w:after="0" w:line="240" w:lineRule="auto"/>
    </w:pPr>
  </w:style>
  <w:style w:type="character" w:styleId="CommentReference">
    <w:name w:val="annotation reference"/>
    <w:basedOn w:val="DefaultParagraphFont"/>
    <w:uiPriority w:val="99"/>
    <w:semiHidden/>
    <w:unhideWhenUsed/>
    <w:rsid w:val="00113A73"/>
    <w:rPr>
      <w:sz w:val="16"/>
      <w:szCs w:val="16"/>
    </w:rPr>
  </w:style>
  <w:style w:type="paragraph" w:styleId="CommentText">
    <w:name w:val="annotation text"/>
    <w:basedOn w:val="Normal"/>
    <w:link w:val="CommentTextChar"/>
    <w:uiPriority w:val="99"/>
    <w:unhideWhenUsed/>
    <w:rsid w:val="00113A73"/>
    <w:pPr>
      <w:spacing w:line="240" w:lineRule="auto"/>
    </w:pPr>
    <w:rPr>
      <w:sz w:val="20"/>
      <w:szCs w:val="20"/>
    </w:rPr>
  </w:style>
  <w:style w:type="character" w:customStyle="1" w:styleId="CommentTextChar">
    <w:name w:val="Comment Text Char"/>
    <w:basedOn w:val="DefaultParagraphFont"/>
    <w:link w:val="CommentText"/>
    <w:uiPriority w:val="99"/>
    <w:rsid w:val="00113A73"/>
    <w:rPr>
      <w:sz w:val="20"/>
      <w:szCs w:val="20"/>
    </w:rPr>
  </w:style>
  <w:style w:type="paragraph" w:styleId="CommentSubject">
    <w:name w:val="annotation subject"/>
    <w:basedOn w:val="CommentText"/>
    <w:next w:val="CommentText"/>
    <w:link w:val="CommentSubjectChar"/>
    <w:uiPriority w:val="99"/>
    <w:semiHidden/>
    <w:unhideWhenUsed/>
    <w:rsid w:val="00113A73"/>
    <w:rPr>
      <w:b/>
      <w:bCs/>
    </w:rPr>
  </w:style>
  <w:style w:type="character" w:customStyle="1" w:styleId="CommentSubjectChar">
    <w:name w:val="Comment Subject Char"/>
    <w:basedOn w:val="CommentTextChar"/>
    <w:link w:val="CommentSubject"/>
    <w:uiPriority w:val="99"/>
    <w:semiHidden/>
    <w:rsid w:val="00113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21">
      <w:bodyDiv w:val="1"/>
      <w:marLeft w:val="0"/>
      <w:marRight w:val="0"/>
      <w:marTop w:val="0"/>
      <w:marBottom w:val="0"/>
      <w:divBdr>
        <w:top w:val="none" w:sz="0" w:space="0" w:color="auto"/>
        <w:left w:val="none" w:sz="0" w:space="0" w:color="auto"/>
        <w:bottom w:val="none" w:sz="0" w:space="0" w:color="auto"/>
        <w:right w:val="none" w:sz="0" w:space="0" w:color="auto"/>
      </w:divBdr>
    </w:div>
    <w:div w:id="44452079">
      <w:bodyDiv w:val="1"/>
      <w:marLeft w:val="0"/>
      <w:marRight w:val="0"/>
      <w:marTop w:val="0"/>
      <w:marBottom w:val="0"/>
      <w:divBdr>
        <w:top w:val="none" w:sz="0" w:space="0" w:color="auto"/>
        <w:left w:val="none" w:sz="0" w:space="0" w:color="auto"/>
        <w:bottom w:val="none" w:sz="0" w:space="0" w:color="auto"/>
        <w:right w:val="none" w:sz="0" w:space="0" w:color="auto"/>
      </w:divBdr>
      <w:divsChild>
        <w:div w:id="1736707757">
          <w:marLeft w:val="0"/>
          <w:marRight w:val="0"/>
          <w:marTop w:val="0"/>
          <w:marBottom w:val="0"/>
          <w:divBdr>
            <w:top w:val="none" w:sz="0" w:space="0" w:color="auto"/>
            <w:left w:val="none" w:sz="0" w:space="0" w:color="auto"/>
            <w:bottom w:val="none" w:sz="0" w:space="0" w:color="auto"/>
            <w:right w:val="none" w:sz="0" w:space="0" w:color="auto"/>
          </w:divBdr>
        </w:div>
      </w:divsChild>
    </w:div>
    <w:div w:id="69814201">
      <w:bodyDiv w:val="1"/>
      <w:marLeft w:val="0"/>
      <w:marRight w:val="0"/>
      <w:marTop w:val="0"/>
      <w:marBottom w:val="0"/>
      <w:divBdr>
        <w:top w:val="none" w:sz="0" w:space="0" w:color="auto"/>
        <w:left w:val="none" w:sz="0" w:space="0" w:color="auto"/>
        <w:bottom w:val="none" w:sz="0" w:space="0" w:color="auto"/>
        <w:right w:val="none" w:sz="0" w:space="0" w:color="auto"/>
      </w:divBdr>
    </w:div>
    <w:div w:id="75975848">
      <w:bodyDiv w:val="1"/>
      <w:marLeft w:val="0"/>
      <w:marRight w:val="0"/>
      <w:marTop w:val="0"/>
      <w:marBottom w:val="0"/>
      <w:divBdr>
        <w:top w:val="none" w:sz="0" w:space="0" w:color="auto"/>
        <w:left w:val="none" w:sz="0" w:space="0" w:color="auto"/>
        <w:bottom w:val="none" w:sz="0" w:space="0" w:color="auto"/>
        <w:right w:val="none" w:sz="0" w:space="0" w:color="auto"/>
      </w:divBdr>
    </w:div>
    <w:div w:id="124585387">
      <w:bodyDiv w:val="1"/>
      <w:marLeft w:val="0"/>
      <w:marRight w:val="0"/>
      <w:marTop w:val="0"/>
      <w:marBottom w:val="0"/>
      <w:divBdr>
        <w:top w:val="none" w:sz="0" w:space="0" w:color="auto"/>
        <w:left w:val="none" w:sz="0" w:space="0" w:color="auto"/>
        <w:bottom w:val="none" w:sz="0" w:space="0" w:color="auto"/>
        <w:right w:val="none" w:sz="0" w:space="0" w:color="auto"/>
      </w:divBdr>
    </w:div>
    <w:div w:id="134639994">
      <w:bodyDiv w:val="1"/>
      <w:marLeft w:val="0"/>
      <w:marRight w:val="0"/>
      <w:marTop w:val="0"/>
      <w:marBottom w:val="0"/>
      <w:divBdr>
        <w:top w:val="none" w:sz="0" w:space="0" w:color="auto"/>
        <w:left w:val="none" w:sz="0" w:space="0" w:color="auto"/>
        <w:bottom w:val="none" w:sz="0" w:space="0" w:color="auto"/>
        <w:right w:val="none" w:sz="0" w:space="0" w:color="auto"/>
      </w:divBdr>
    </w:div>
    <w:div w:id="294263725">
      <w:bodyDiv w:val="1"/>
      <w:marLeft w:val="0"/>
      <w:marRight w:val="0"/>
      <w:marTop w:val="0"/>
      <w:marBottom w:val="0"/>
      <w:divBdr>
        <w:top w:val="none" w:sz="0" w:space="0" w:color="auto"/>
        <w:left w:val="none" w:sz="0" w:space="0" w:color="auto"/>
        <w:bottom w:val="none" w:sz="0" w:space="0" w:color="auto"/>
        <w:right w:val="none" w:sz="0" w:space="0" w:color="auto"/>
      </w:divBdr>
    </w:div>
    <w:div w:id="353923805">
      <w:bodyDiv w:val="1"/>
      <w:marLeft w:val="0"/>
      <w:marRight w:val="0"/>
      <w:marTop w:val="0"/>
      <w:marBottom w:val="0"/>
      <w:divBdr>
        <w:top w:val="none" w:sz="0" w:space="0" w:color="auto"/>
        <w:left w:val="none" w:sz="0" w:space="0" w:color="auto"/>
        <w:bottom w:val="none" w:sz="0" w:space="0" w:color="auto"/>
        <w:right w:val="none" w:sz="0" w:space="0" w:color="auto"/>
      </w:divBdr>
      <w:divsChild>
        <w:div w:id="1750542576">
          <w:marLeft w:val="0"/>
          <w:marRight w:val="0"/>
          <w:marTop w:val="0"/>
          <w:marBottom w:val="0"/>
          <w:divBdr>
            <w:top w:val="none" w:sz="0" w:space="0" w:color="auto"/>
            <w:left w:val="none" w:sz="0" w:space="0" w:color="auto"/>
            <w:bottom w:val="none" w:sz="0" w:space="0" w:color="auto"/>
            <w:right w:val="none" w:sz="0" w:space="0" w:color="auto"/>
          </w:divBdr>
        </w:div>
      </w:divsChild>
    </w:div>
    <w:div w:id="356083951">
      <w:bodyDiv w:val="1"/>
      <w:marLeft w:val="0"/>
      <w:marRight w:val="0"/>
      <w:marTop w:val="0"/>
      <w:marBottom w:val="0"/>
      <w:divBdr>
        <w:top w:val="none" w:sz="0" w:space="0" w:color="auto"/>
        <w:left w:val="none" w:sz="0" w:space="0" w:color="auto"/>
        <w:bottom w:val="none" w:sz="0" w:space="0" w:color="auto"/>
        <w:right w:val="none" w:sz="0" w:space="0" w:color="auto"/>
      </w:divBdr>
    </w:div>
    <w:div w:id="374741151">
      <w:bodyDiv w:val="1"/>
      <w:marLeft w:val="0"/>
      <w:marRight w:val="0"/>
      <w:marTop w:val="0"/>
      <w:marBottom w:val="0"/>
      <w:divBdr>
        <w:top w:val="none" w:sz="0" w:space="0" w:color="auto"/>
        <w:left w:val="none" w:sz="0" w:space="0" w:color="auto"/>
        <w:bottom w:val="none" w:sz="0" w:space="0" w:color="auto"/>
        <w:right w:val="none" w:sz="0" w:space="0" w:color="auto"/>
      </w:divBdr>
    </w:div>
    <w:div w:id="463350652">
      <w:bodyDiv w:val="1"/>
      <w:marLeft w:val="0"/>
      <w:marRight w:val="0"/>
      <w:marTop w:val="0"/>
      <w:marBottom w:val="0"/>
      <w:divBdr>
        <w:top w:val="none" w:sz="0" w:space="0" w:color="auto"/>
        <w:left w:val="none" w:sz="0" w:space="0" w:color="auto"/>
        <w:bottom w:val="none" w:sz="0" w:space="0" w:color="auto"/>
        <w:right w:val="none" w:sz="0" w:space="0" w:color="auto"/>
      </w:divBdr>
    </w:div>
    <w:div w:id="495925305">
      <w:bodyDiv w:val="1"/>
      <w:marLeft w:val="0"/>
      <w:marRight w:val="0"/>
      <w:marTop w:val="0"/>
      <w:marBottom w:val="0"/>
      <w:divBdr>
        <w:top w:val="none" w:sz="0" w:space="0" w:color="auto"/>
        <w:left w:val="none" w:sz="0" w:space="0" w:color="auto"/>
        <w:bottom w:val="none" w:sz="0" w:space="0" w:color="auto"/>
        <w:right w:val="none" w:sz="0" w:space="0" w:color="auto"/>
      </w:divBdr>
    </w:div>
    <w:div w:id="518278880">
      <w:bodyDiv w:val="1"/>
      <w:marLeft w:val="0"/>
      <w:marRight w:val="0"/>
      <w:marTop w:val="0"/>
      <w:marBottom w:val="0"/>
      <w:divBdr>
        <w:top w:val="none" w:sz="0" w:space="0" w:color="auto"/>
        <w:left w:val="none" w:sz="0" w:space="0" w:color="auto"/>
        <w:bottom w:val="none" w:sz="0" w:space="0" w:color="auto"/>
        <w:right w:val="none" w:sz="0" w:space="0" w:color="auto"/>
      </w:divBdr>
    </w:div>
    <w:div w:id="558325275">
      <w:bodyDiv w:val="1"/>
      <w:marLeft w:val="0"/>
      <w:marRight w:val="0"/>
      <w:marTop w:val="0"/>
      <w:marBottom w:val="0"/>
      <w:divBdr>
        <w:top w:val="none" w:sz="0" w:space="0" w:color="auto"/>
        <w:left w:val="none" w:sz="0" w:space="0" w:color="auto"/>
        <w:bottom w:val="none" w:sz="0" w:space="0" w:color="auto"/>
        <w:right w:val="none" w:sz="0" w:space="0" w:color="auto"/>
      </w:divBdr>
    </w:div>
    <w:div w:id="682634477">
      <w:bodyDiv w:val="1"/>
      <w:marLeft w:val="0"/>
      <w:marRight w:val="0"/>
      <w:marTop w:val="0"/>
      <w:marBottom w:val="0"/>
      <w:divBdr>
        <w:top w:val="none" w:sz="0" w:space="0" w:color="auto"/>
        <w:left w:val="none" w:sz="0" w:space="0" w:color="auto"/>
        <w:bottom w:val="none" w:sz="0" w:space="0" w:color="auto"/>
        <w:right w:val="none" w:sz="0" w:space="0" w:color="auto"/>
      </w:divBdr>
    </w:div>
    <w:div w:id="734015102">
      <w:bodyDiv w:val="1"/>
      <w:marLeft w:val="0"/>
      <w:marRight w:val="0"/>
      <w:marTop w:val="0"/>
      <w:marBottom w:val="0"/>
      <w:divBdr>
        <w:top w:val="none" w:sz="0" w:space="0" w:color="auto"/>
        <w:left w:val="none" w:sz="0" w:space="0" w:color="auto"/>
        <w:bottom w:val="none" w:sz="0" w:space="0" w:color="auto"/>
        <w:right w:val="none" w:sz="0" w:space="0" w:color="auto"/>
      </w:divBdr>
    </w:div>
    <w:div w:id="751701570">
      <w:bodyDiv w:val="1"/>
      <w:marLeft w:val="0"/>
      <w:marRight w:val="0"/>
      <w:marTop w:val="0"/>
      <w:marBottom w:val="0"/>
      <w:divBdr>
        <w:top w:val="none" w:sz="0" w:space="0" w:color="auto"/>
        <w:left w:val="none" w:sz="0" w:space="0" w:color="auto"/>
        <w:bottom w:val="none" w:sz="0" w:space="0" w:color="auto"/>
        <w:right w:val="none" w:sz="0" w:space="0" w:color="auto"/>
      </w:divBdr>
    </w:div>
    <w:div w:id="797186447">
      <w:bodyDiv w:val="1"/>
      <w:marLeft w:val="0"/>
      <w:marRight w:val="0"/>
      <w:marTop w:val="0"/>
      <w:marBottom w:val="0"/>
      <w:divBdr>
        <w:top w:val="none" w:sz="0" w:space="0" w:color="auto"/>
        <w:left w:val="none" w:sz="0" w:space="0" w:color="auto"/>
        <w:bottom w:val="none" w:sz="0" w:space="0" w:color="auto"/>
        <w:right w:val="none" w:sz="0" w:space="0" w:color="auto"/>
      </w:divBdr>
    </w:div>
    <w:div w:id="836728415">
      <w:bodyDiv w:val="1"/>
      <w:marLeft w:val="0"/>
      <w:marRight w:val="0"/>
      <w:marTop w:val="0"/>
      <w:marBottom w:val="0"/>
      <w:divBdr>
        <w:top w:val="none" w:sz="0" w:space="0" w:color="auto"/>
        <w:left w:val="none" w:sz="0" w:space="0" w:color="auto"/>
        <w:bottom w:val="none" w:sz="0" w:space="0" w:color="auto"/>
        <w:right w:val="none" w:sz="0" w:space="0" w:color="auto"/>
      </w:divBdr>
    </w:div>
    <w:div w:id="869609199">
      <w:bodyDiv w:val="1"/>
      <w:marLeft w:val="0"/>
      <w:marRight w:val="0"/>
      <w:marTop w:val="0"/>
      <w:marBottom w:val="0"/>
      <w:divBdr>
        <w:top w:val="none" w:sz="0" w:space="0" w:color="auto"/>
        <w:left w:val="none" w:sz="0" w:space="0" w:color="auto"/>
        <w:bottom w:val="none" w:sz="0" w:space="0" w:color="auto"/>
        <w:right w:val="none" w:sz="0" w:space="0" w:color="auto"/>
      </w:divBdr>
    </w:div>
    <w:div w:id="877932778">
      <w:bodyDiv w:val="1"/>
      <w:marLeft w:val="0"/>
      <w:marRight w:val="0"/>
      <w:marTop w:val="0"/>
      <w:marBottom w:val="0"/>
      <w:divBdr>
        <w:top w:val="none" w:sz="0" w:space="0" w:color="auto"/>
        <w:left w:val="none" w:sz="0" w:space="0" w:color="auto"/>
        <w:bottom w:val="none" w:sz="0" w:space="0" w:color="auto"/>
        <w:right w:val="none" w:sz="0" w:space="0" w:color="auto"/>
      </w:divBdr>
    </w:div>
    <w:div w:id="895094310">
      <w:bodyDiv w:val="1"/>
      <w:marLeft w:val="0"/>
      <w:marRight w:val="0"/>
      <w:marTop w:val="0"/>
      <w:marBottom w:val="0"/>
      <w:divBdr>
        <w:top w:val="none" w:sz="0" w:space="0" w:color="auto"/>
        <w:left w:val="none" w:sz="0" w:space="0" w:color="auto"/>
        <w:bottom w:val="none" w:sz="0" w:space="0" w:color="auto"/>
        <w:right w:val="none" w:sz="0" w:space="0" w:color="auto"/>
      </w:divBdr>
    </w:div>
    <w:div w:id="934675391">
      <w:bodyDiv w:val="1"/>
      <w:marLeft w:val="0"/>
      <w:marRight w:val="0"/>
      <w:marTop w:val="0"/>
      <w:marBottom w:val="0"/>
      <w:divBdr>
        <w:top w:val="none" w:sz="0" w:space="0" w:color="auto"/>
        <w:left w:val="none" w:sz="0" w:space="0" w:color="auto"/>
        <w:bottom w:val="none" w:sz="0" w:space="0" w:color="auto"/>
        <w:right w:val="none" w:sz="0" w:space="0" w:color="auto"/>
      </w:divBdr>
    </w:div>
    <w:div w:id="963198758">
      <w:bodyDiv w:val="1"/>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
        <w:div w:id="695159836">
          <w:marLeft w:val="0"/>
          <w:marRight w:val="0"/>
          <w:marTop w:val="0"/>
          <w:marBottom w:val="0"/>
          <w:divBdr>
            <w:top w:val="none" w:sz="0" w:space="0" w:color="auto"/>
            <w:left w:val="none" w:sz="0" w:space="0" w:color="auto"/>
            <w:bottom w:val="none" w:sz="0" w:space="0" w:color="auto"/>
            <w:right w:val="none" w:sz="0" w:space="0" w:color="auto"/>
          </w:divBdr>
        </w:div>
        <w:div w:id="801116151">
          <w:marLeft w:val="0"/>
          <w:marRight w:val="0"/>
          <w:marTop w:val="0"/>
          <w:marBottom w:val="0"/>
          <w:divBdr>
            <w:top w:val="none" w:sz="0" w:space="0" w:color="auto"/>
            <w:left w:val="none" w:sz="0" w:space="0" w:color="auto"/>
            <w:bottom w:val="none" w:sz="0" w:space="0" w:color="auto"/>
            <w:right w:val="none" w:sz="0" w:space="0" w:color="auto"/>
          </w:divBdr>
        </w:div>
        <w:div w:id="1218319127">
          <w:marLeft w:val="0"/>
          <w:marRight w:val="0"/>
          <w:marTop w:val="0"/>
          <w:marBottom w:val="0"/>
          <w:divBdr>
            <w:top w:val="none" w:sz="0" w:space="0" w:color="auto"/>
            <w:left w:val="none" w:sz="0" w:space="0" w:color="auto"/>
            <w:bottom w:val="none" w:sz="0" w:space="0" w:color="auto"/>
            <w:right w:val="none" w:sz="0" w:space="0" w:color="auto"/>
          </w:divBdr>
        </w:div>
        <w:div w:id="1310674477">
          <w:marLeft w:val="0"/>
          <w:marRight w:val="0"/>
          <w:marTop w:val="0"/>
          <w:marBottom w:val="0"/>
          <w:divBdr>
            <w:top w:val="none" w:sz="0" w:space="0" w:color="auto"/>
            <w:left w:val="none" w:sz="0" w:space="0" w:color="auto"/>
            <w:bottom w:val="none" w:sz="0" w:space="0" w:color="auto"/>
            <w:right w:val="none" w:sz="0" w:space="0" w:color="auto"/>
          </w:divBdr>
        </w:div>
        <w:div w:id="1861697335">
          <w:marLeft w:val="0"/>
          <w:marRight w:val="0"/>
          <w:marTop w:val="0"/>
          <w:marBottom w:val="0"/>
          <w:divBdr>
            <w:top w:val="none" w:sz="0" w:space="0" w:color="auto"/>
            <w:left w:val="none" w:sz="0" w:space="0" w:color="auto"/>
            <w:bottom w:val="none" w:sz="0" w:space="0" w:color="auto"/>
            <w:right w:val="none" w:sz="0" w:space="0" w:color="auto"/>
          </w:divBdr>
        </w:div>
        <w:div w:id="1893270549">
          <w:marLeft w:val="0"/>
          <w:marRight w:val="0"/>
          <w:marTop w:val="0"/>
          <w:marBottom w:val="0"/>
          <w:divBdr>
            <w:top w:val="none" w:sz="0" w:space="0" w:color="auto"/>
            <w:left w:val="none" w:sz="0" w:space="0" w:color="auto"/>
            <w:bottom w:val="none" w:sz="0" w:space="0" w:color="auto"/>
            <w:right w:val="none" w:sz="0" w:space="0" w:color="auto"/>
          </w:divBdr>
        </w:div>
      </w:divsChild>
    </w:div>
    <w:div w:id="966621892">
      <w:bodyDiv w:val="1"/>
      <w:marLeft w:val="0"/>
      <w:marRight w:val="0"/>
      <w:marTop w:val="0"/>
      <w:marBottom w:val="0"/>
      <w:divBdr>
        <w:top w:val="none" w:sz="0" w:space="0" w:color="auto"/>
        <w:left w:val="none" w:sz="0" w:space="0" w:color="auto"/>
        <w:bottom w:val="none" w:sz="0" w:space="0" w:color="auto"/>
        <w:right w:val="none" w:sz="0" w:space="0" w:color="auto"/>
      </w:divBdr>
    </w:div>
    <w:div w:id="995887499">
      <w:bodyDiv w:val="1"/>
      <w:marLeft w:val="0"/>
      <w:marRight w:val="0"/>
      <w:marTop w:val="0"/>
      <w:marBottom w:val="0"/>
      <w:divBdr>
        <w:top w:val="none" w:sz="0" w:space="0" w:color="auto"/>
        <w:left w:val="none" w:sz="0" w:space="0" w:color="auto"/>
        <w:bottom w:val="none" w:sz="0" w:space="0" w:color="auto"/>
        <w:right w:val="none" w:sz="0" w:space="0" w:color="auto"/>
      </w:divBdr>
    </w:div>
    <w:div w:id="1012878819">
      <w:bodyDiv w:val="1"/>
      <w:marLeft w:val="0"/>
      <w:marRight w:val="0"/>
      <w:marTop w:val="0"/>
      <w:marBottom w:val="0"/>
      <w:divBdr>
        <w:top w:val="none" w:sz="0" w:space="0" w:color="auto"/>
        <w:left w:val="none" w:sz="0" w:space="0" w:color="auto"/>
        <w:bottom w:val="none" w:sz="0" w:space="0" w:color="auto"/>
        <w:right w:val="none" w:sz="0" w:space="0" w:color="auto"/>
      </w:divBdr>
    </w:div>
    <w:div w:id="1037239110">
      <w:bodyDiv w:val="1"/>
      <w:marLeft w:val="0"/>
      <w:marRight w:val="0"/>
      <w:marTop w:val="0"/>
      <w:marBottom w:val="0"/>
      <w:divBdr>
        <w:top w:val="none" w:sz="0" w:space="0" w:color="auto"/>
        <w:left w:val="none" w:sz="0" w:space="0" w:color="auto"/>
        <w:bottom w:val="none" w:sz="0" w:space="0" w:color="auto"/>
        <w:right w:val="none" w:sz="0" w:space="0" w:color="auto"/>
      </w:divBdr>
      <w:divsChild>
        <w:div w:id="485820885">
          <w:marLeft w:val="0"/>
          <w:marRight w:val="0"/>
          <w:marTop w:val="0"/>
          <w:marBottom w:val="0"/>
          <w:divBdr>
            <w:top w:val="none" w:sz="0" w:space="0" w:color="auto"/>
            <w:left w:val="none" w:sz="0" w:space="0" w:color="auto"/>
            <w:bottom w:val="none" w:sz="0" w:space="0" w:color="auto"/>
            <w:right w:val="none" w:sz="0" w:space="0" w:color="auto"/>
          </w:divBdr>
        </w:div>
      </w:divsChild>
    </w:div>
    <w:div w:id="1115178393">
      <w:bodyDiv w:val="1"/>
      <w:marLeft w:val="0"/>
      <w:marRight w:val="0"/>
      <w:marTop w:val="0"/>
      <w:marBottom w:val="0"/>
      <w:divBdr>
        <w:top w:val="none" w:sz="0" w:space="0" w:color="auto"/>
        <w:left w:val="none" w:sz="0" w:space="0" w:color="auto"/>
        <w:bottom w:val="none" w:sz="0" w:space="0" w:color="auto"/>
        <w:right w:val="none" w:sz="0" w:space="0" w:color="auto"/>
      </w:divBdr>
    </w:div>
    <w:div w:id="1117413023">
      <w:bodyDiv w:val="1"/>
      <w:marLeft w:val="0"/>
      <w:marRight w:val="0"/>
      <w:marTop w:val="0"/>
      <w:marBottom w:val="0"/>
      <w:divBdr>
        <w:top w:val="none" w:sz="0" w:space="0" w:color="auto"/>
        <w:left w:val="none" w:sz="0" w:space="0" w:color="auto"/>
        <w:bottom w:val="none" w:sz="0" w:space="0" w:color="auto"/>
        <w:right w:val="none" w:sz="0" w:space="0" w:color="auto"/>
      </w:divBdr>
    </w:div>
    <w:div w:id="1182935612">
      <w:bodyDiv w:val="1"/>
      <w:marLeft w:val="0"/>
      <w:marRight w:val="0"/>
      <w:marTop w:val="0"/>
      <w:marBottom w:val="0"/>
      <w:divBdr>
        <w:top w:val="none" w:sz="0" w:space="0" w:color="auto"/>
        <w:left w:val="none" w:sz="0" w:space="0" w:color="auto"/>
        <w:bottom w:val="none" w:sz="0" w:space="0" w:color="auto"/>
        <w:right w:val="none" w:sz="0" w:space="0" w:color="auto"/>
      </w:divBdr>
    </w:div>
    <w:div w:id="1199245065">
      <w:bodyDiv w:val="1"/>
      <w:marLeft w:val="0"/>
      <w:marRight w:val="0"/>
      <w:marTop w:val="0"/>
      <w:marBottom w:val="0"/>
      <w:divBdr>
        <w:top w:val="none" w:sz="0" w:space="0" w:color="auto"/>
        <w:left w:val="none" w:sz="0" w:space="0" w:color="auto"/>
        <w:bottom w:val="none" w:sz="0" w:space="0" w:color="auto"/>
        <w:right w:val="none" w:sz="0" w:space="0" w:color="auto"/>
      </w:divBdr>
    </w:div>
    <w:div w:id="1219172261">
      <w:bodyDiv w:val="1"/>
      <w:marLeft w:val="0"/>
      <w:marRight w:val="0"/>
      <w:marTop w:val="0"/>
      <w:marBottom w:val="0"/>
      <w:divBdr>
        <w:top w:val="none" w:sz="0" w:space="0" w:color="auto"/>
        <w:left w:val="none" w:sz="0" w:space="0" w:color="auto"/>
        <w:bottom w:val="none" w:sz="0" w:space="0" w:color="auto"/>
        <w:right w:val="none" w:sz="0" w:space="0" w:color="auto"/>
      </w:divBdr>
    </w:div>
    <w:div w:id="1255702439">
      <w:bodyDiv w:val="1"/>
      <w:marLeft w:val="0"/>
      <w:marRight w:val="0"/>
      <w:marTop w:val="0"/>
      <w:marBottom w:val="0"/>
      <w:divBdr>
        <w:top w:val="none" w:sz="0" w:space="0" w:color="auto"/>
        <w:left w:val="none" w:sz="0" w:space="0" w:color="auto"/>
        <w:bottom w:val="none" w:sz="0" w:space="0" w:color="auto"/>
        <w:right w:val="none" w:sz="0" w:space="0" w:color="auto"/>
      </w:divBdr>
    </w:div>
    <w:div w:id="1337726189">
      <w:bodyDiv w:val="1"/>
      <w:marLeft w:val="0"/>
      <w:marRight w:val="0"/>
      <w:marTop w:val="0"/>
      <w:marBottom w:val="0"/>
      <w:divBdr>
        <w:top w:val="none" w:sz="0" w:space="0" w:color="auto"/>
        <w:left w:val="none" w:sz="0" w:space="0" w:color="auto"/>
        <w:bottom w:val="none" w:sz="0" w:space="0" w:color="auto"/>
        <w:right w:val="none" w:sz="0" w:space="0" w:color="auto"/>
      </w:divBdr>
    </w:div>
    <w:div w:id="1359116928">
      <w:bodyDiv w:val="1"/>
      <w:marLeft w:val="0"/>
      <w:marRight w:val="0"/>
      <w:marTop w:val="0"/>
      <w:marBottom w:val="0"/>
      <w:divBdr>
        <w:top w:val="none" w:sz="0" w:space="0" w:color="auto"/>
        <w:left w:val="none" w:sz="0" w:space="0" w:color="auto"/>
        <w:bottom w:val="none" w:sz="0" w:space="0" w:color="auto"/>
        <w:right w:val="none" w:sz="0" w:space="0" w:color="auto"/>
      </w:divBdr>
    </w:div>
    <w:div w:id="1467895315">
      <w:bodyDiv w:val="1"/>
      <w:marLeft w:val="0"/>
      <w:marRight w:val="0"/>
      <w:marTop w:val="0"/>
      <w:marBottom w:val="0"/>
      <w:divBdr>
        <w:top w:val="none" w:sz="0" w:space="0" w:color="auto"/>
        <w:left w:val="none" w:sz="0" w:space="0" w:color="auto"/>
        <w:bottom w:val="none" w:sz="0" w:space="0" w:color="auto"/>
        <w:right w:val="none" w:sz="0" w:space="0" w:color="auto"/>
      </w:divBdr>
    </w:div>
    <w:div w:id="1476680817">
      <w:bodyDiv w:val="1"/>
      <w:marLeft w:val="0"/>
      <w:marRight w:val="0"/>
      <w:marTop w:val="0"/>
      <w:marBottom w:val="0"/>
      <w:divBdr>
        <w:top w:val="none" w:sz="0" w:space="0" w:color="auto"/>
        <w:left w:val="none" w:sz="0" w:space="0" w:color="auto"/>
        <w:bottom w:val="none" w:sz="0" w:space="0" w:color="auto"/>
        <w:right w:val="none" w:sz="0" w:space="0" w:color="auto"/>
      </w:divBdr>
      <w:divsChild>
        <w:div w:id="461003981">
          <w:marLeft w:val="0"/>
          <w:marRight w:val="0"/>
          <w:marTop w:val="0"/>
          <w:marBottom w:val="0"/>
          <w:divBdr>
            <w:top w:val="none" w:sz="0" w:space="0" w:color="auto"/>
            <w:left w:val="none" w:sz="0" w:space="0" w:color="auto"/>
            <w:bottom w:val="none" w:sz="0" w:space="0" w:color="auto"/>
            <w:right w:val="none" w:sz="0" w:space="0" w:color="auto"/>
          </w:divBdr>
        </w:div>
      </w:divsChild>
    </w:div>
    <w:div w:id="1545948035">
      <w:bodyDiv w:val="1"/>
      <w:marLeft w:val="0"/>
      <w:marRight w:val="0"/>
      <w:marTop w:val="0"/>
      <w:marBottom w:val="0"/>
      <w:divBdr>
        <w:top w:val="none" w:sz="0" w:space="0" w:color="auto"/>
        <w:left w:val="none" w:sz="0" w:space="0" w:color="auto"/>
        <w:bottom w:val="none" w:sz="0" w:space="0" w:color="auto"/>
        <w:right w:val="none" w:sz="0" w:space="0" w:color="auto"/>
      </w:divBdr>
    </w:div>
    <w:div w:id="1611934548">
      <w:bodyDiv w:val="1"/>
      <w:marLeft w:val="0"/>
      <w:marRight w:val="0"/>
      <w:marTop w:val="0"/>
      <w:marBottom w:val="0"/>
      <w:divBdr>
        <w:top w:val="none" w:sz="0" w:space="0" w:color="auto"/>
        <w:left w:val="none" w:sz="0" w:space="0" w:color="auto"/>
        <w:bottom w:val="none" w:sz="0" w:space="0" w:color="auto"/>
        <w:right w:val="none" w:sz="0" w:space="0" w:color="auto"/>
      </w:divBdr>
    </w:div>
    <w:div w:id="1619680567">
      <w:bodyDiv w:val="1"/>
      <w:marLeft w:val="0"/>
      <w:marRight w:val="0"/>
      <w:marTop w:val="0"/>
      <w:marBottom w:val="0"/>
      <w:divBdr>
        <w:top w:val="none" w:sz="0" w:space="0" w:color="auto"/>
        <w:left w:val="none" w:sz="0" w:space="0" w:color="auto"/>
        <w:bottom w:val="none" w:sz="0" w:space="0" w:color="auto"/>
        <w:right w:val="none" w:sz="0" w:space="0" w:color="auto"/>
      </w:divBdr>
      <w:divsChild>
        <w:div w:id="117535280">
          <w:marLeft w:val="0"/>
          <w:marRight w:val="0"/>
          <w:marTop w:val="0"/>
          <w:marBottom w:val="0"/>
          <w:divBdr>
            <w:top w:val="none" w:sz="0" w:space="0" w:color="auto"/>
            <w:left w:val="none" w:sz="0" w:space="0" w:color="auto"/>
            <w:bottom w:val="none" w:sz="0" w:space="0" w:color="auto"/>
            <w:right w:val="none" w:sz="0" w:space="0" w:color="auto"/>
          </w:divBdr>
        </w:div>
        <w:div w:id="132256379">
          <w:marLeft w:val="0"/>
          <w:marRight w:val="0"/>
          <w:marTop w:val="0"/>
          <w:marBottom w:val="0"/>
          <w:divBdr>
            <w:top w:val="none" w:sz="0" w:space="0" w:color="auto"/>
            <w:left w:val="none" w:sz="0" w:space="0" w:color="auto"/>
            <w:bottom w:val="none" w:sz="0" w:space="0" w:color="auto"/>
            <w:right w:val="none" w:sz="0" w:space="0" w:color="auto"/>
          </w:divBdr>
        </w:div>
        <w:div w:id="468984693">
          <w:marLeft w:val="0"/>
          <w:marRight w:val="0"/>
          <w:marTop w:val="0"/>
          <w:marBottom w:val="0"/>
          <w:divBdr>
            <w:top w:val="none" w:sz="0" w:space="0" w:color="auto"/>
            <w:left w:val="none" w:sz="0" w:space="0" w:color="auto"/>
            <w:bottom w:val="none" w:sz="0" w:space="0" w:color="auto"/>
            <w:right w:val="none" w:sz="0" w:space="0" w:color="auto"/>
          </w:divBdr>
        </w:div>
        <w:div w:id="773749085">
          <w:marLeft w:val="0"/>
          <w:marRight w:val="0"/>
          <w:marTop w:val="0"/>
          <w:marBottom w:val="0"/>
          <w:divBdr>
            <w:top w:val="none" w:sz="0" w:space="0" w:color="auto"/>
            <w:left w:val="none" w:sz="0" w:space="0" w:color="auto"/>
            <w:bottom w:val="none" w:sz="0" w:space="0" w:color="auto"/>
            <w:right w:val="none" w:sz="0" w:space="0" w:color="auto"/>
          </w:divBdr>
        </w:div>
        <w:div w:id="1108311282">
          <w:marLeft w:val="0"/>
          <w:marRight w:val="0"/>
          <w:marTop w:val="0"/>
          <w:marBottom w:val="0"/>
          <w:divBdr>
            <w:top w:val="none" w:sz="0" w:space="0" w:color="auto"/>
            <w:left w:val="none" w:sz="0" w:space="0" w:color="auto"/>
            <w:bottom w:val="none" w:sz="0" w:space="0" w:color="auto"/>
            <w:right w:val="none" w:sz="0" w:space="0" w:color="auto"/>
          </w:divBdr>
        </w:div>
        <w:div w:id="1111782425">
          <w:marLeft w:val="0"/>
          <w:marRight w:val="0"/>
          <w:marTop w:val="0"/>
          <w:marBottom w:val="0"/>
          <w:divBdr>
            <w:top w:val="none" w:sz="0" w:space="0" w:color="auto"/>
            <w:left w:val="none" w:sz="0" w:space="0" w:color="auto"/>
            <w:bottom w:val="none" w:sz="0" w:space="0" w:color="auto"/>
            <w:right w:val="none" w:sz="0" w:space="0" w:color="auto"/>
          </w:divBdr>
        </w:div>
        <w:div w:id="1996182592">
          <w:marLeft w:val="0"/>
          <w:marRight w:val="0"/>
          <w:marTop w:val="0"/>
          <w:marBottom w:val="0"/>
          <w:divBdr>
            <w:top w:val="none" w:sz="0" w:space="0" w:color="auto"/>
            <w:left w:val="none" w:sz="0" w:space="0" w:color="auto"/>
            <w:bottom w:val="none" w:sz="0" w:space="0" w:color="auto"/>
            <w:right w:val="none" w:sz="0" w:space="0" w:color="auto"/>
          </w:divBdr>
        </w:div>
      </w:divsChild>
    </w:div>
    <w:div w:id="1682706841">
      <w:bodyDiv w:val="1"/>
      <w:marLeft w:val="0"/>
      <w:marRight w:val="0"/>
      <w:marTop w:val="0"/>
      <w:marBottom w:val="0"/>
      <w:divBdr>
        <w:top w:val="none" w:sz="0" w:space="0" w:color="auto"/>
        <w:left w:val="none" w:sz="0" w:space="0" w:color="auto"/>
        <w:bottom w:val="none" w:sz="0" w:space="0" w:color="auto"/>
        <w:right w:val="none" w:sz="0" w:space="0" w:color="auto"/>
      </w:divBdr>
    </w:div>
    <w:div w:id="1688559201">
      <w:bodyDiv w:val="1"/>
      <w:marLeft w:val="0"/>
      <w:marRight w:val="0"/>
      <w:marTop w:val="0"/>
      <w:marBottom w:val="0"/>
      <w:divBdr>
        <w:top w:val="none" w:sz="0" w:space="0" w:color="auto"/>
        <w:left w:val="none" w:sz="0" w:space="0" w:color="auto"/>
        <w:bottom w:val="none" w:sz="0" w:space="0" w:color="auto"/>
        <w:right w:val="none" w:sz="0" w:space="0" w:color="auto"/>
      </w:divBdr>
    </w:div>
    <w:div w:id="1703285581">
      <w:bodyDiv w:val="1"/>
      <w:marLeft w:val="0"/>
      <w:marRight w:val="0"/>
      <w:marTop w:val="0"/>
      <w:marBottom w:val="0"/>
      <w:divBdr>
        <w:top w:val="none" w:sz="0" w:space="0" w:color="auto"/>
        <w:left w:val="none" w:sz="0" w:space="0" w:color="auto"/>
        <w:bottom w:val="none" w:sz="0" w:space="0" w:color="auto"/>
        <w:right w:val="none" w:sz="0" w:space="0" w:color="auto"/>
      </w:divBdr>
    </w:div>
    <w:div w:id="1765422614">
      <w:bodyDiv w:val="1"/>
      <w:marLeft w:val="0"/>
      <w:marRight w:val="0"/>
      <w:marTop w:val="0"/>
      <w:marBottom w:val="0"/>
      <w:divBdr>
        <w:top w:val="none" w:sz="0" w:space="0" w:color="auto"/>
        <w:left w:val="none" w:sz="0" w:space="0" w:color="auto"/>
        <w:bottom w:val="none" w:sz="0" w:space="0" w:color="auto"/>
        <w:right w:val="none" w:sz="0" w:space="0" w:color="auto"/>
      </w:divBdr>
    </w:div>
    <w:div w:id="1801262119">
      <w:bodyDiv w:val="1"/>
      <w:marLeft w:val="0"/>
      <w:marRight w:val="0"/>
      <w:marTop w:val="0"/>
      <w:marBottom w:val="0"/>
      <w:divBdr>
        <w:top w:val="none" w:sz="0" w:space="0" w:color="auto"/>
        <w:left w:val="none" w:sz="0" w:space="0" w:color="auto"/>
        <w:bottom w:val="none" w:sz="0" w:space="0" w:color="auto"/>
        <w:right w:val="none" w:sz="0" w:space="0" w:color="auto"/>
      </w:divBdr>
    </w:div>
    <w:div w:id="1946501747">
      <w:bodyDiv w:val="1"/>
      <w:marLeft w:val="0"/>
      <w:marRight w:val="0"/>
      <w:marTop w:val="0"/>
      <w:marBottom w:val="0"/>
      <w:divBdr>
        <w:top w:val="none" w:sz="0" w:space="0" w:color="auto"/>
        <w:left w:val="none" w:sz="0" w:space="0" w:color="auto"/>
        <w:bottom w:val="none" w:sz="0" w:space="0" w:color="auto"/>
        <w:right w:val="none" w:sz="0" w:space="0" w:color="auto"/>
      </w:divBdr>
    </w:div>
    <w:div w:id="1965380502">
      <w:bodyDiv w:val="1"/>
      <w:marLeft w:val="0"/>
      <w:marRight w:val="0"/>
      <w:marTop w:val="0"/>
      <w:marBottom w:val="0"/>
      <w:divBdr>
        <w:top w:val="none" w:sz="0" w:space="0" w:color="auto"/>
        <w:left w:val="none" w:sz="0" w:space="0" w:color="auto"/>
        <w:bottom w:val="none" w:sz="0" w:space="0" w:color="auto"/>
        <w:right w:val="none" w:sz="0" w:space="0" w:color="auto"/>
      </w:divBdr>
    </w:div>
    <w:div w:id="2074547244">
      <w:bodyDiv w:val="1"/>
      <w:marLeft w:val="0"/>
      <w:marRight w:val="0"/>
      <w:marTop w:val="0"/>
      <w:marBottom w:val="0"/>
      <w:divBdr>
        <w:top w:val="none" w:sz="0" w:space="0" w:color="auto"/>
        <w:left w:val="none" w:sz="0" w:space="0" w:color="auto"/>
        <w:bottom w:val="none" w:sz="0" w:space="0" w:color="auto"/>
        <w:right w:val="none" w:sz="0" w:space="0" w:color="auto"/>
      </w:divBdr>
    </w:div>
    <w:div w:id="2079472862">
      <w:bodyDiv w:val="1"/>
      <w:marLeft w:val="0"/>
      <w:marRight w:val="0"/>
      <w:marTop w:val="0"/>
      <w:marBottom w:val="0"/>
      <w:divBdr>
        <w:top w:val="none" w:sz="0" w:space="0" w:color="auto"/>
        <w:left w:val="none" w:sz="0" w:space="0" w:color="auto"/>
        <w:bottom w:val="none" w:sz="0" w:space="0" w:color="auto"/>
        <w:right w:val="none" w:sz="0" w:space="0" w:color="auto"/>
      </w:divBdr>
    </w:div>
    <w:div w:id="2088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432F-93D8-4CA6-9E4C-BE5E397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Spalding</dc:creator>
  <cp:keywords/>
  <dc:description/>
  <cp:lastModifiedBy>Laura Hood</cp:lastModifiedBy>
  <cp:revision>5</cp:revision>
  <dcterms:created xsi:type="dcterms:W3CDTF">2025-09-15T11:11:00Z</dcterms:created>
  <dcterms:modified xsi:type="dcterms:W3CDTF">2025-09-17T15:51:00Z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6214f843,406fafae,5737d3c1</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2025-02-12T09:55:37Z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c018e8e0-b5c6-48f1-800b-99c23897aaea</vt:lpwstr>
  </property>
  <property fmtid="{D5CDD505-2E9C-101B-9397-08002B2CF9AE}" pid="11" name="MSIP_Label_87f8481a-044d-4f6b-80a4-a17e390f450e_ContentBits">
    <vt:lpwstr>2</vt:lpwstr>
  </property>
</Properties>
</file>