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D6A2" w14:textId="77777777" w:rsidR="00BF3131" w:rsidRDefault="00BF3131" w:rsidP="00BF3131">
      <w:bookmarkStart w:id="0" w:name="_Hlk152154923"/>
    </w:p>
    <w:p w14:paraId="71BFEEA6" w14:textId="77777777" w:rsidR="00BF3131" w:rsidRDefault="00BF3131" w:rsidP="00BF3131"/>
    <w:p w14:paraId="6B33426D" w14:textId="77777777" w:rsidR="00BF3131" w:rsidRDefault="00BF3131" w:rsidP="00BF3131"/>
    <w:p w14:paraId="28882DA2" w14:textId="77777777" w:rsidR="00BF3131" w:rsidRDefault="00BF3131" w:rsidP="00BF3131"/>
    <w:p w14:paraId="0B4B7832" w14:textId="77777777" w:rsidR="00BF3131" w:rsidRDefault="00BF3131" w:rsidP="00BF3131"/>
    <w:p w14:paraId="694ECF8F" w14:textId="77777777" w:rsidR="00BF3131" w:rsidRDefault="00BF3131" w:rsidP="00BF3131"/>
    <w:p w14:paraId="0F7D8009" w14:textId="77777777" w:rsidR="00BF3131" w:rsidRDefault="00BF3131" w:rsidP="00BF3131"/>
    <w:p w14:paraId="5CA5A000" w14:textId="77777777" w:rsidR="00BF3131" w:rsidRDefault="00BF3131" w:rsidP="00BF3131"/>
    <w:p w14:paraId="58F80BD2" w14:textId="77777777" w:rsidR="00BF3131" w:rsidRDefault="00BF3131" w:rsidP="00BF3131"/>
    <w:p w14:paraId="3EEA5FBD" w14:textId="77777777" w:rsidR="00BF3131" w:rsidRDefault="00BF3131" w:rsidP="00BF3131"/>
    <w:p w14:paraId="4067B771" w14:textId="77777777" w:rsidR="00BF3131" w:rsidRDefault="00BF3131" w:rsidP="00BF3131"/>
    <w:p w14:paraId="65F54576" w14:textId="77777777" w:rsidR="00BF3131" w:rsidRDefault="00BF3131" w:rsidP="00BF3131"/>
    <w:p w14:paraId="0D76B0CA" w14:textId="77777777" w:rsidR="00BF3131" w:rsidRDefault="00BF3131" w:rsidP="00BF3131"/>
    <w:p w14:paraId="1D68DE99" w14:textId="77777777" w:rsidR="00BF3131" w:rsidRDefault="00BF3131" w:rsidP="00BF3131">
      <w:pPr>
        <w:spacing w:line="360" w:lineRule="auto"/>
        <w:rPr>
          <w:rFonts w:ascii="VAG Rounded Std Thin" w:hAnsi="VAG Rounded Std Thin"/>
          <w:sz w:val="48"/>
          <w:szCs w:val="48"/>
        </w:rPr>
      </w:pPr>
    </w:p>
    <w:p w14:paraId="395BD28E" w14:textId="77777777" w:rsidR="00E030E1" w:rsidRDefault="00E030E1" w:rsidP="00BF3131">
      <w:pPr>
        <w:spacing w:line="360" w:lineRule="auto"/>
        <w:rPr>
          <w:rFonts w:ascii="VAG Rounded Std Thin" w:hAnsi="VAG Rounded Std Thin"/>
          <w:sz w:val="48"/>
          <w:szCs w:val="48"/>
        </w:rPr>
      </w:pPr>
    </w:p>
    <w:p w14:paraId="30B70E0E" w14:textId="5C93CF58" w:rsidR="00842DF8" w:rsidRDefault="00BF3131" w:rsidP="00E030E1">
      <w:pPr>
        <w:spacing w:line="360" w:lineRule="auto"/>
        <w:rPr>
          <w:rFonts w:ascii="VAG Rounded Std Thin" w:hAnsi="VAG Rounded Std Thin"/>
          <w:sz w:val="48"/>
          <w:szCs w:val="48"/>
        </w:rPr>
      </w:pPr>
      <w:r w:rsidRPr="008B7DAC">
        <w:rPr>
          <w:rFonts w:ascii="VAG Rounded Std Thin" w:hAnsi="VAG Rounded Std Thin"/>
          <w:noProof/>
          <w:sz w:val="48"/>
          <w:szCs w:val="48"/>
        </w:rPr>
        <mc:AlternateContent>
          <mc:Choice Requires="wps">
            <w:drawing>
              <wp:anchor distT="0" distB="0" distL="114300" distR="114300" simplePos="0" relativeHeight="251665408" behindDoc="1" locked="0" layoutInCell="1" allowOverlap="1" wp14:anchorId="3475B0A5" wp14:editId="220680DC">
                <wp:simplePos x="0" y="0"/>
                <wp:positionH relativeFrom="column">
                  <wp:posOffset>-83185</wp:posOffset>
                </wp:positionH>
                <wp:positionV relativeFrom="page">
                  <wp:posOffset>4487333</wp:posOffset>
                </wp:positionV>
                <wp:extent cx="6840000" cy="0"/>
                <wp:effectExtent l="0" t="0" r="5715" b="12700"/>
                <wp:wrapNone/>
                <wp:docPr id="7" name="Straight Connector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501822" id="Straight Connector 7"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6.55pt,353.35pt" to="532.0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" strokecolor="#4472c4 [3204]" strokeweight=".5pt">
                <v:stroke joinstyle="miter"/>
                <w10:wrap anchory="page"/>
              </v:line>
            </w:pict>
          </mc:Fallback>
        </mc:AlternateContent>
      </w:r>
    </w:p>
    <w:p w14:paraId="15D13518" w14:textId="77777777" w:rsidR="00E030E1" w:rsidRPr="00E030E1" w:rsidRDefault="00E030E1" w:rsidP="00E030E1">
      <w:pPr>
        <w:spacing w:line="360" w:lineRule="auto"/>
        <w:rPr>
          <w:rFonts w:ascii="VAG Rounded Std Thin" w:hAnsi="VAG Rounded Std Thin"/>
          <w:sz w:val="48"/>
          <w:szCs w:val="48"/>
        </w:rPr>
      </w:pPr>
    </w:p>
    <w:p w14:paraId="58A2BC1E" w14:textId="4298851B" w:rsidR="00BF3131" w:rsidRPr="0004365A" w:rsidRDefault="00BF3131" w:rsidP="00BF3131">
      <w:pPr>
        <w:spacing w:line="360" w:lineRule="auto"/>
        <w:rPr>
          <w:rFonts w:ascii="VAG Rounded Std Thin" w:hAnsi="VAG Rounded Std Thin"/>
          <w:color w:val="CB5C6F"/>
          <w:sz w:val="48"/>
          <w:szCs w:val="48"/>
        </w:rPr>
      </w:pPr>
      <w:r w:rsidRPr="0004365A">
        <w:rPr>
          <w:rFonts w:ascii="VAG Rounded Std Thin" w:hAnsi="VAG Rounded Std Thin"/>
          <w:noProof/>
          <w:color w:val="CB5C6F"/>
          <w:sz w:val="48"/>
          <w:szCs w:val="48"/>
        </w:rPr>
        <w:drawing>
          <wp:anchor distT="0" distB="0" distL="114300" distR="114300" simplePos="0" relativeHeight="251664384" behindDoc="1" locked="0" layoutInCell="1" allowOverlap="1" wp14:anchorId="6E8A465F" wp14:editId="49BA8B2B">
            <wp:simplePos x="0" y="0"/>
            <wp:positionH relativeFrom="column">
              <wp:posOffset>5920105</wp:posOffset>
            </wp:positionH>
            <wp:positionV relativeFrom="page">
              <wp:posOffset>353060</wp:posOffset>
            </wp:positionV>
            <wp:extent cx="838800" cy="838800"/>
            <wp:effectExtent l="0" t="0" r="0" b="0"/>
            <wp:wrapNone/>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38800"/>
                    </a:xfrm>
                    <a:prstGeom prst="rect">
                      <a:avLst/>
                    </a:prstGeom>
                  </pic:spPr>
                </pic:pic>
              </a:graphicData>
            </a:graphic>
            <wp14:sizeRelH relativeFrom="page">
              <wp14:pctWidth>0</wp14:pctWidth>
            </wp14:sizeRelH>
            <wp14:sizeRelV relativeFrom="page">
              <wp14:pctHeight>0</wp14:pctHeight>
            </wp14:sizeRelV>
          </wp:anchor>
        </w:drawing>
      </w:r>
      <w:r w:rsidR="0049058F">
        <w:rPr>
          <w:rFonts w:ascii="VAG Rounded Std Thin" w:hAnsi="VAG Rounded Std Thin"/>
          <w:noProof/>
          <w:color w:val="CB5C6F"/>
          <w:sz w:val="48"/>
          <w:szCs w:val="48"/>
        </w:rPr>
        <w:t>Health and Safety</w:t>
      </w:r>
      <w:r w:rsidR="00570648">
        <w:rPr>
          <w:rFonts w:ascii="VAG Rounded Std Thin" w:hAnsi="VAG Rounded Std Thin"/>
          <w:noProof/>
          <w:color w:val="CB5C6F"/>
          <w:sz w:val="48"/>
          <w:szCs w:val="48"/>
        </w:rPr>
        <w:t xml:space="preserve"> </w:t>
      </w:r>
      <w:r w:rsidR="005811A5">
        <w:rPr>
          <w:rFonts w:ascii="VAG Rounded Std Thin" w:hAnsi="VAG Rounded Std Thin"/>
          <w:noProof/>
          <w:color w:val="CB5C6F"/>
          <w:sz w:val="48"/>
          <w:szCs w:val="48"/>
        </w:rPr>
        <w:t>Polic</w:t>
      </w:r>
      <w:r w:rsidR="00D65327">
        <w:rPr>
          <w:rFonts w:ascii="VAG Rounded Std Thin" w:hAnsi="VAG Rounded Std Thin"/>
          <w:noProof/>
          <w:color w:val="CB5C6F"/>
          <w:sz w:val="48"/>
          <w:szCs w:val="48"/>
        </w:rPr>
        <w:t>y</w:t>
      </w:r>
      <w:r w:rsidR="00D557D8">
        <w:rPr>
          <w:rFonts w:ascii="VAG Rounded Std Thin" w:hAnsi="VAG Rounded Std Thin"/>
          <w:noProof/>
          <w:color w:val="CB5C6F"/>
          <w:sz w:val="48"/>
          <w:szCs w:val="48"/>
        </w:rPr>
        <w:t xml:space="preserve"> </w:t>
      </w:r>
    </w:p>
    <w:p w14:paraId="7617ACC0" w14:textId="3DFE6F3B" w:rsidR="00BF3131" w:rsidRDefault="00BF3131" w:rsidP="00BF3131">
      <w:pPr>
        <w:spacing w:line="276" w:lineRule="auto"/>
        <w:rPr>
          <w:rFonts w:ascii="VAG Rounded Std Thin" w:hAnsi="VAG Rounded Std Thin"/>
          <w:sz w:val="28"/>
          <w:szCs w:val="28"/>
        </w:rPr>
      </w:pPr>
      <w:r>
        <w:rPr>
          <w:rFonts w:ascii="VAG Rounded Std Thin" w:hAnsi="VAG Rounded Std Thin"/>
          <w:sz w:val="28"/>
          <w:szCs w:val="28"/>
        </w:rPr>
        <w:t>V</w:t>
      </w:r>
      <w:r w:rsidR="00665B9F">
        <w:rPr>
          <w:rFonts w:ascii="VAG Rounded Std Thin" w:hAnsi="VAG Rounded Std Thin"/>
          <w:sz w:val="28"/>
          <w:szCs w:val="28"/>
        </w:rPr>
        <w:t>1</w:t>
      </w:r>
    </w:p>
    <w:p w14:paraId="054B4A7F" w14:textId="2E2F6ED3" w:rsidR="00BF3131" w:rsidRPr="008B7DAC" w:rsidRDefault="00BF3131" w:rsidP="00BF3131">
      <w:pPr>
        <w:rPr>
          <w:rFonts w:ascii="VAG Rounded Std Thin" w:hAnsi="VAG Rounded Std Thin"/>
          <w:sz w:val="28"/>
          <w:szCs w:val="28"/>
        </w:rPr>
      </w:pPr>
      <w:r w:rsidRPr="00A92383">
        <w:rPr>
          <w:rFonts w:ascii="VAG Rounded Std Thin" w:hAnsi="VAG Rounded Std Thin"/>
          <w:noProof/>
          <w:sz w:val="28"/>
          <w:szCs w:val="28"/>
        </w:rPr>
        <mc:AlternateContent>
          <mc:Choice Requires="wps">
            <w:drawing>
              <wp:anchor distT="0" distB="0" distL="114300" distR="114300" simplePos="0" relativeHeight="251667456" behindDoc="0" locked="0" layoutInCell="1" allowOverlap="1" wp14:anchorId="1479D6C0" wp14:editId="21304D55">
                <wp:simplePos x="0" y="0"/>
                <wp:positionH relativeFrom="column">
                  <wp:posOffset>2023533</wp:posOffset>
                </wp:positionH>
                <wp:positionV relativeFrom="paragraph">
                  <wp:posOffset>4243070</wp:posOffset>
                </wp:positionV>
                <wp:extent cx="2556510" cy="3175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556510" cy="317500"/>
                        </a:xfrm>
                        <a:prstGeom prst="rect">
                          <a:avLst/>
                        </a:prstGeom>
                        <a:noFill/>
                        <a:ln w="6350">
                          <a:noFill/>
                        </a:ln>
                      </wps:spPr>
                      <wps:txbx>
                        <w:txbxContent>
                          <w:p w14:paraId="0BA939DF" w14:textId="77777777" w:rsidR="00BF3131" w:rsidRPr="005A11F8" w:rsidRDefault="00BF3131" w:rsidP="00BF3131">
                            <w:pPr>
                              <w:rPr>
                                <w:rFonts w:ascii="VAG Rounded Std Thin" w:hAnsi="VAG Rounded Std Thin"/>
                                <w:sz w:val="12"/>
                                <w:szCs w:val="12"/>
                              </w:rPr>
                            </w:pPr>
                            <w:r w:rsidRPr="005A11F8">
                              <w:rPr>
                                <w:rFonts w:ascii="VAG Rounded Std Thin" w:hAnsi="VAG Rounded Std Thin"/>
                                <w:sz w:val="12"/>
                                <w:szCs w:val="12"/>
                              </w:rPr>
                              <w:t>The British Horse Society is a Registered Charity Nos. 210504 and SC038516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D6C0" id="_x0000_t202" coordsize="21600,21600" o:spt="202" path="m,l,21600r21600,l21600,xe">
                <v:stroke joinstyle="miter"/>
                <v:path gradientshapeok="t" o:connecttype="rect"/>
              </v:shapetype>
              <v:shape id="Text Box 12" o:spid="_x0000_s1026" type="#_x0000_t202" style="position:absolute;margin-left:159.35pt;margin-top:334.1pt;width:201.3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" filled="f" stroked="f" strokeweight=".5pt">
                <v:textbox>
                  <w:txbxContent>
                    <w:p w14:paraId="0BA939DF" w14:textId="77777777" w:rsidR="00BF3131" w:rsidRPr="005A11F8" w:rsidRDefault="00BF3131" w:rsidP="00BF3131">
                      <w:pPr>
                        <w:rPr>
                          <w:rFonts w:ascii="VAG Rounded Std Thin" w:hAnsi="VAG Rounded Std Thin"/>
                          <w:sz w:val="12"/>
                          <w:szCs w:val="12"/>
                        </w:rPr>
                      </w:pPr>
                      <w:r w:rsidRPr="005A11F8">
                        <w:rPr>
                          <w:rFonts w:ascii="VAG Rounded Std Thin" w:hAnsi="VAG Rounded Std Thin"/>
                          <w:sz w:val="12"/>
                          <w:szCs w:val="12"/>
                        </w:rPr>
                        <w:t>The British Horse Society is a Registered Charity Nos. 210504 and SC038516</w:t>
                      </w:r>
                    </w:p>
                  </w:txbxContent>
                </v:textbox>
                <w10:wrap type="square"/>
              </v:shape>
            </w:pict>
          </mc:Fallback>
        </mc:AlternateContent>
      </w:r>
      <w:r w:rsidRPr="008B7DAC">
        <w:rPr>
          <w:rFonts w:ascii="VAG Rounded Std Thin" w:hAnsi="VAG Rounded Std Thin"/>
          <w:noProof/>
          <w:sz w:val="48"/>
          <w:szCs w:val="48"/>
        </w:rPr>
        <mc:AlternateContent>
          <mc:Choice Requires="wps">
            <w:drawing>
              <wp:anchor distT="0" distB="0" distL="114300" distR="114300" simplePos="0" relativeHeight="251666432" behindDoc="1" locked="0" layoutInCell="1" allowOverlap="1" wp14:anchorId="55137797" wp14:editId="66DFC128">
                <wp:simplePos x="0" y="0"/>
                <wp:positionH relativeFrom="column">
                  <wp:posOffset>-113030</wp:posOffset>
                </wp:positionH>
                <wp:positionV relativeFrom="page">
                  <wp:posOffset>6567593</wp:posOffset>
                </wp:positionV>
                <wp:extent cx="6839585" cy="0"/>
                <wp:effectExtent l="0" t="0" r="5715" b="12700"/>
                <wp:wrapNone/>
                <wp:docPr id="13" name="Straight Connector 13"/>
                <wp:cNvGraphicFramePr/>
                <a:graphic xmlns:a="http://schemas.openxmlformats.org/drawingml/2006/main">
                  <a:graphicData uri="http://schemas.microsoft.com/office/word/2010/wordprocessingShape">
                    <wps:wsp>
                      <wps:cNvCnPr/>
                      <wps:spPr>
                        <a:xfrm>
                          <a:off x="0" y="0"/>
                          <a:ext cx="6839585"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AFB2C" id="Straight Connector 13"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9pt,517.15pt" to="529.65pt,5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" strokecolor="#4472c4 [3204]" strokeweight=".5pt">
                <v:stroke joinstyle="miter"/>
                <w10:wrap anchory="page"/>
              </v:line>
            </w:pict>
          </mc:Fallback>
        </mc:AlternateContent>
      </w:r>
      <w:r w:rsidR="00120DFA">
        <w:rPr>
          <w:rFonts w:ascii="VAG Rounded Std Thin" w:hAnsi="VAG Rounded Std Thin"/>
          <w:noProof/>
          <w:sz w:val="28"/>
          <w:szCs w:val="28"/>
        </w:rPr>
        <w:t>December</w:t>
      </w:r>
      <w:r w:rsidR="00612A92">
        <w:rPr>
          <w:rFonts w:ascii="VAG Rounded Std Thin" w:hAnsi="VAG Rounded Std Thin"/>
          <w:noProof/>
          <w:sz w:val="28"/>
          <w:szCs w:val="28"/>
        </w:rPr>
        <w:t xml:space="preserve"> 202</w:t>
      </w:r>
      <w:r w:rsidR="00412B2C">
        <w:rPr>
          <w:rFonts w:ascii="VAG Rounded Std Thin" w:hAnsi="VAG Rounded Std Thin"/>
          <w:noProof/>
          <w:sz w:val="28"/>
          <w:szCs w:val="28"/>
        </w:rPr>
        <w:t>4</w:t>
      </w:r>
    </w:p>
    <w:p w14:paraId="2FB98546" w14:textId="77777777" w:rsidR="006D077D" w:rsidRPr="002D6C34" w:rsidRDefault="006D077D">
      <w:pPr>
        <w:rPr>
          <w:rFonts w:ascii="VAG Rounded Std Thin" w:hAnsi="VAG Rounded Std Thin"/>
          <w:sz w:val="22"/>
          <w:szCs w:val="22"/>
        </w:rPr>
      </w:pPr>
    </w:p>
    <w:p w14:paraId="7B3A960F" w14:textId="77777777" w:rsidR="006D077D" w:rsidRPr="002D6C34" w:rsidRDefault="006D077D">
      <w:pPr>
        <w:rPr>
          <w:rFonts w:ascii="VAG Rounded Std Thin" w:hAnsi="VAG Rounded Std Thin"/>
          <w:sz w:val="22"/>
          <w:szCs w:val="22"/>
        </w:rPr>
      </w:pPr>
    </w:p>
    <w:p w14:paraId="119BB02B" w14:textId="77777777" w:rsidR="006D077D" w:rsidRPr="002D6C34" w:rsidRDefault="006D077D">
      <w:pPr>
        <w:rPr>
          <w:rFonts w:ascii="VAG Rounded Std Thin" w:hAnsi="VAG Rounded Std Thin"/>
          <w:sz w:val="22"/>
          <w:szCs w:val="22"/>
        </w:rPr>
      </w:pPr>
    </w:p>
    <w:p w14:paraId="1CC218B2" w14:textId="77777777" w:rsidR="006D077D" w:rsidRPr="002D6C34" w:rsidRDefault="006D077D">
      <w:pPr>
        <w:rPr>
          <w:rFonts w:ascii="VAG Rounded Std Thin" w:hAnsi="VAG Rounded Std Thin"/>
          <w:sz w:val="22"/>
          <w:szCs w:val="22"/>
        </w:rPr>
      </w:pPr>
    </w:p>
    <w:p w14:paraId="5D3A2B8B" w14:textId="77777777" w:rsidR="006D077D" w:rsidRPr="002D6C34" w:rsidRDefault="006D077D">
      <w:pPr>
        <w:rPr>
          <w:rFonts w:ascii="VAG Rounded Std Thin" w:hAnsi="VAG Rounded Std Thin"/>
          <w:sz w:val="22"/>
          <w:szCs w:val="22"/>
        </w:rPr>
      </w:pPr>
    </w:p>
    <w:p w14:paraId="1BA56D42" w14:textId="77777777" w:rsidR="006D077D" w:rsidRPr="002D6C34" w:rsidRDefault="006D077D">
      <w:pPr>
        <w:rPr>
          <w:rFonts w:ascii="VAG Rounded Std Thin" w:hAnsi="VAG Rounded Std Thin"/>
          <w:sz w:val="22"/>
          <w:szCs w:val="22"/>
        </w:rPr>
      </w:pPr>
    </w:p>
    <w:p w14:paraId="345D36D2" w14:textId="77777777" w:rsidR="006D077D" w:rsidRPr="002D6C34" w:rsidRDefault="006D077D">
      <w:pPr>
        <w:rPr>
          <w:rFonts w:ascii="VAG Rounded Std Thin" w:hAnsi="VAG Rounded Std Thin"/>
          <w:sz w:val="22"/>
          <w:szCs w:val="22"/>
        </w:rPr>
      </w:pPr>
    </w:p>
    <w:p w14:paraId="770CF8D1" w14:textId="77777777" w:rsidR="006D077D" w:rsidRPr="002D6C34" w:rsidRDefault="006D077D">
      <w:pPr>
        <w:rPr>
          <w:rFonts w:ascii="VAG Rounded Std Thin" w:hAnsi="VAG Rounded Std Thin"/>
          <w:sz w:val="22"/>
          <w:szCs w:val="22"/>
        </w:rPr>
      </w:pPr>
    </w:p>
    <w:p w14:paraId="47B264A8" w14:textId="77777777" w:rsidR="006D077D" w:rsidRPr="002D6C34" w:rsidRDefault="006D077D">
      <w:pPr>
        <w:rPr>
          <w:rFonts w:ascii="VAG Rounded Std Thin" w:hAnsi="VAG Rounded Std Thin"/>
          <w:sz w:val="22"/>
          <w:szCs w:val="22"/>
        </w:rPr>
      </w:pPr>
    </w:p>
    <w:p w14:paraId="3AD4CB82" w14:textId="77777777" w:rsidR="006D077D" w:rsidRDefault="006D077D">
      <w:pPr>
        <w:rPr>
          <w:rFonts w:ascii="VAG Rounded Std Thin" w:hAnsi="VAG Rounded Std Thin"/>
          <w:sz w:val="22"/>
          <w:szCs w:val="22"/>
        </w:rPr>
      </w:pPr>
    </w:p>
    <w:p w14:paraId="12634288" w14:textId="77777777" w:rsidR="0049058F" w:rsidRPr="002D6C34" w:rsidRDefault="0049058F">
      <w:pPr>
        <w:rPr>
          <w:rFonts w:ascii="VAG Rounded Std Thin" w:hAnsi="VAG Rounded Std Thin"/>
          <w:sz w:val="22"/>
          <w:szCs w:val="22"/>
        </w:rPr>
      </w:pPr>
    </w:p>
    <w:p w14:paraId="10900B3A" w14:textId="77777777" w:rsidR="006D077D" w:rsidRPr="002D6C34" w:rsidRDefault="006D077D">
      <w:pPr>
        <w:rPr>
          <w:rFonts w:ascii="VAG Rounded Std Thin" w:hAnsi="VAG Rounded Std Thin"/>
          <w:sz w:val="22"/>
          <w:szCs w:val="22"/>
        </w:rPr>
      </w:pPr>
    </w:p>
    <w:p w14:paraId="010B711D" w14:textId="77777777" w:rsidR="006D077D" w:rsidRPr="002D6C34" w:rsidRDefault="006D077D">
      <w:pPr>
        <w:rPr>
          <w:rFonts w:ascii="VAG Rounded Std Thin" w:hAnsi="VAG Rounded Std Thin"/>
          <w:sz w:val="22"/>
          <w:szCs w:val="22"/>
        </w:rPr>
      </w:pPr>
    </w:p>
    <w:p w14:paraId="7CA8BFCE" w14:textId="77777777" w:rsidR="00420F9C" w:rsidRDefault="00420F9C" w:rsidP="00420F9C">
      <w:pPr>
        <w:spacing w:line="360" w:lineRule="auto"/>
        <w:rPr>
          <w:rFonts w:ascii="VAG Rounded Std Thin" w:hAnsi="VAG Rounded Std Thin"/>
          <w:sz w:val="22"/>
          <w:szCs w:val="22"/>
        </w:rPr>
      </w:pPr>
    </w:p>
    <w:p w14:paraId="741D856E" w14:textId="77777777" w:rsidR="00420F9C" w:rsidRDefault="00420F9C" w:rsidP="00420F9C">
      <w:pPr>
        <w:spacing w:line="360" w:lineRule="auto"/>
        <w:rPr>
          <w:rFonts w:ascii="VAG Rounded Std Thin" w:hAnsi="VAG Rounded Std Thin"/>
          <w:sz w:val="22"/>
          <w:szCs w:val="22"/>
        </w:rPr>
      </w:pPr>
    </w:p>
    <w:p w14:paraId="022308F7" w14:textId="77777777" w:rsidR="00420F9C" w:rsidRDefault="00420F9C" w:rsidP="00420F9C">
      <w:pPr>
        <w:spacing w:line="360" w:lineRule="auto"/>
        <w:rPr>
          <w:rFonts w:ascii="VAG Rounded Std Thin" w:hAnsi="VAG Rounded Std Thin"/>
          <w:sz w:val="22"/>
          <w:szCs w:val="22"/>
        </w:rPr>
      </w:pPr>
    </w:p>
    <w:p w14:paraId="5CCF076C" w14:textId="77777777" w:rsidR="00420F9C" w:rsidRDefault="00420F9C" w:rsidP="00420F9C">
      <w:pPr>
        <w:spacing w:line="360" w:lineRule="auto"/>
        <w:rPr>
          <w:rFonts w:ascii="VAG Rounded Std Thin" w:hAnsi="VAG Rounded Std Thin"/>
          <w:sz w:val="22"/>
          <w:szCs w:val="22"/>
        </w:rPr>
      </w:pPr>
    </w:p>
    <w:p w14:paraId="3605136B" w14:textId="77777777" w:rsidR="00420F9C" w:rsidRDefault="00420F9C" w:rsidP="00420F9C">
      <w:pPr>
        <w:spacing w:line="360" w:lineRule="auto"/>
        <w:rPr>
          <w:rFonts w:ascii="VAG Rounded Std Thin" w:hAnsi="VAG Rounded Std Thin"/>
          <w:sz w:val="22"/>
          <w:szCs w:val="22"/>
        </w:rPr>
      </w:pPr>
    </w:p>
    <w:p w14:paraId="5E960653" w14:textId="77777777" w:rsidR="002E4E98" w:rsidRDefault="002E4E98" w:rsidP="00420F9C">
      <w:pPr>
        <w:spacing w:line="360" w:lineRule="auto"/>
        <w:rPr>
          <w:rFonts w:ascii="VAG Rounded Std Thin" w:hAnsi="VAG Rounded Std Thin"/>
          <w:sz w:val="22"/>
          <w:szCs w:val="22"/>
        </w:rPr>
      </w:pPr>
    </w:p>
    <w:bookmarkEnd w:id="0"/>
    <w:p w14:paraId="36AA4357" w14:textId="77777777" w:rsidR="002E4E98" w:rsidRDefault="002E4E98" w:rsidP="00420F9C">
      <w:pPr>
        <w:spacing w:line="360" w:lineRule="auto"/>
        <w:rPr>
          <w:rFonts w:ascii="VAG Rounded Std Thin" w:hAnsi="VAG Rounded Std Thin"/>
          <w:sz w:val="22"/>
          <w:szCs w:val="22"/>
        </w:rPr>
      </w:pPr>
    </w:p>
    <w:p w14:paraId="65BF0BB5" w14:textId="77777777" w:rsidR="002E4E98" w:rsidRDefault="002E4E98" w:rsidP="00420F9C">
      <w:pPr>
        <w:spacing w:line="360" w:lineRule="auto"/>
        <w:rPr>
          <w:rFonts w:ascii="VAG Rounded Std Thin" w:hAnsi="VAG Rounded Std Thin"/>
          <w:sz w:val="22"/>
          <w:szCs w:val="22"/>
        </w:rPr>
      </w:pPr>
    </w:p>
    <w:p w14:paraId="6C0ABEE3" w14:textId="77777777" w:rsidR="002E4E98" w:rsidRDefault="002E4E98" w:rsidP="00420F9C">
      <w:pPr>
        <w:spacing w:line="360" w:lineRule="auto"/>
        <w:rPr>
          <w:rFonts w:ascii="VAG Rounded Std Thin" w:hAnsi="VAG Rounded Std Thin"/>
          <w:sz w:val="22"/>
          <w:szCs w:val="22"/>
        </w:rPr>
      </w:pPr>
    </w:p>
    <w:p w14:paraId="71266E47" w14:textId="782DC772" w:rsidR="00BF3131" w:rsidRDefault="00BF3131" w:rsidP="003D2FBF">
      <w:pPr>
        <w:rPr>
          <w:rFonts w:ascii="VAG Rounded Std Thin" w:hAnsi="VAG Rounded Std Thin"/>
          <w:sz w:val="22"/>
          <w:szCs w:val="22"/>
        </w:rPr>
      </w:pPr>
    </w:p>
    <w:p w14:paraId="299B607B" w14:textId="77777777" w:rsidR="00327B91" w:rsidRDefault="00327B91" w:rsidP="003D2FBF">
      <w:pPr>
        <w:rPr>
          <w:rFonts w:ascii="VAG Rounded Std Thin" w:hAnsi="VAG Rounded Std Thin"/>
          <w:sz w:val="22"/>
          <w:szCs w:val="22"/>
        </w:rPr>
      </w:pPr>
    </w:p>
    <w:p w14:paraId="16E7BE13" w14:textId="77777777" w:rsidR="00327B91" w:rsidRDefault="00327B91" w:rsidP="003D2FBF">
      <w:pPr>
        <w:rPr>
          <w:rFonts w:ascii="VAG Rounded Std Thin" w:hAnsi="VAG Rounded Std Thin"/>
          <w:sz w:val="22"/>
          <w:szCs w:val="22"/>
        </w:rPr>
      </w:pPr>
    </w:p>
    <w:p w14:paraId="7BAC3484" w14:textId="77777777" w:rsidR="0081729B" w:rsidRPr="00A06FBC" w:rsidRDefault="0081729B" w:rsidP="0081729B">
      <w:pPr>
        <w:ind w:right="96"/>
        <w:rPr>
          <w:rFonts w:ascii="VAG Rounded Std Thin" w:eastAsia="Times New Roman" w:hAnsi="VAG Rounded Std Thin" w:cs="Times New Roman"/>
          <w:b/>
          <w:sz w:val="22"/>
          <w:szCs w:val="22"/>
          <w:lang w:val="en-US"/>
        </w:rPr>
      </w:pPr>
      <w:r w:rsidRPr="00A06FBC">
        <w:rPr>
          <w:rFonts w:ascii="VAG Rounded Std Thin" w:eastAsia="Times New Roman" w:hAnsi="VAG Rounded Std Thin" w:cs="Times New Roman"/>
          <w:b/>
          <w:color w:val="000000"/>
          <w:sz w:val="22"/>
          <w:szCs w:val="22"/>
          <w:lang w:val="en-US"/>
        </w:rPr>
        <w:t>TABLE OF CONTENTS</w:t>
      </w:r>
    </w:p>
    <w:p w14:paraId="1867A0C5" w14:textId="77777777" w:rsidR="0081729B" w:rsidRPr="00A06FBC" w:rsidRDefault="0081729B" w:rsidP="0081729B">
      <w:pPr>
        <w:tabs>
          <w:tab w:val="left" w:pos="426"/>
          <w:tab w:val="left" w:leader="dot" w:pos="8640"/>
        </w:tabs>
        <w:rPr>
          <w:rFonts w:ascii="VAG Rounded Std Thin" w:eastAsia="Times New Roman" w:hAnsi="VAG Rounded Std Thin" w:cs="Arial"/>
          <w:b/>
          <w:bCs/>
          <w:caps/>
          <w:noProof/>
          <w:sz w:val="22"/>
          <w:szCs w:val="22"/>
          <w:lang w:val="en-US"/>
        </w:rPr>
      </w:pPr>
      <w:r w:rsidRPr="00A06FBC">
        <w:rPr>
          <w:rFonts w:ascii="VAG Rounded Std Thin" w:eastAsia="Times New Roman" w:hAnsi="VAG Rounded Std Thin" w:cs="Arial"/>
          <w:b/>
          <w:bCs/>
          <w:caps/>
          <w:noProof/>
          <w:sz w:val="22"/>
          <w:szCs w:val="22"/>
          <w:lang w:val="en-US"/>
        </w:rPr>
        <mc:AlternateContent>
          <mc:Choice Requires="wps">
            <w:drawing>
              <wp:anchor distT="0" distB="0" distL="114300" distR="114300" simplePos="0" relativeHeight="251679744" behindDoc="0" locked="0" layoutInCell="1" allowOverlap="1" wp14:anchorId="19441266" wp14:editId="63829943">
                <wp:simplePos x="0" y="0"/>
                <wp:positionH relativeFrom="column">
                  <wp:posOffset>0</wp:posOffset>
                </wp:positionH>
                <wp:positionV relativeFrom="paragraph">
                  <wp:posOffset>1270</wp:posOffset>
                </wp:positionV>
                <wp:extent cx="5486400" cy="0"/>
                <wp:effectExtent l="19050" t="20320" r="19050" b="17780"/>
                <wp:wrapNone/>
                <wp:docPr id="15528375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AC87"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" strokecolor="#669" strokeweight="2.25pt"/>
            </w:pict>
          </mc:Fallback>
        </mc:AlternateContent>
      </w:r>
      <w:r w:rsidRPr="00A06FBC">
        <w:rPr>
          <w:rFonts w:ascii="VAG Rounded Std Thin" w:eastAsia="Times New Roman" w:hAnsi="VAG Rounded Std Thin" w:cs="Arial"/>
          <w:b/>
          <w:bCs/>
          <w:caps/>
          <w:noProof/>
          <w:sz w:val="22"/>
          <w:szCs w:val="22"/>
          <w:lang w:val="en-US"/>
        </w:rPr>
        <w:fldChar w:fldCharType="begin"/>
      </w:r>
      <w:r w:rsidRPr="00A06FBC">
        <w:rPr>
          <w:rFonts w:ascii="VAG Rounded Std Thin" w:eastAsia="Times New Roman" w:hAnsi="VAG Rounded Std Thin" w:cs="Arial"/>
          <w:b/>
          <w:bCs/>
          <w:caps/>
          <w:noProof/>
          <w:sz w:val="22"/>
          <w:szCs w:val="22"/>
          <w:lang w:val="en-US"/>
        </w:rPr>
        <w:instrText xml:space="preserve"> TOC \o "1-5" \h \z \u </w:instrText>
      </w:r>
      <w:r w:rsidRPr="00A06FBC">
        <w:rPr>
          <w:rFonts w:ascii="VAG Rounded Std Thin" w:eastAsia="Times New Roman" w:hAnsi="VAG Rounded Std Thin" w:cs="Arial"/>
          <w:b/>
          <w:bCs/>
          <w:caps/>
          <w:noProof/>
          <w:sz w:val="22"/>
          <w:szCs w:val="22"/>
          <w:lang w:val="en-US"/>
        </w:rPr>
        <w:fldChar w:fldCharType="separate"/>
      </w:r>
    </w:p>
    <w:p w14:paraId="5A8F5FEF" w14:textId="0E093558" w:rsidR="0081729B" w:rsidRPr="00A06FBC" w:rsidRDefault="0081729B" w:rsidP="0081729B">
      <w:pPr>
        <w:tabs>
          <w:tab w:val="left" w:pos="426"/>
          <w:tab w:val="left" w:leader="dot" w:pos="8640"/>
        </w:tabs>
        <w:rPr>
          <w:rFonts w:ascii="VAG Rounded Std Thin" w:eastAsia="Times New Roman" w:hAnsi="VAG Rounded Std Thin" w:cs="Times New Roman"/>
          <w:noProof/>
          <w:kern w:val="2"/>
          <w:sz w:val="22"/>
          <w:szCs w:val="22"/>
          <w:lang w:eastAsia="en-GB"/>
        </w:rPr>
      </w:pPr>
      <w:hyperlink w:anchor="_Toc152058904" w:history="1">
        <w:r w:rsidRPr="00A06FBC">
          <w:rPr>
            <w:rFonts w:ascii="VAG Rounded Std Thin" w:eastAsia="Times New Roman" w:hAnsi="VAG Rounded Std Thin" w:cs="Arial"/>
            <w:b/>
            <w:bCs/>
            <w:caps/>
            <w:noProof/>
            <w:sz w:val="22"/>
            <w:szCs w:val="22"/>
            <w:u w:val="single"/>
            <w:lang w:val="en-US"/>
          </w:rPr>
          <w:t>1.</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
            <w:bCs/>
            <w:caps/>
            <w:noProof/>
            <w:sz w:val="22"/>
            <w:szCs w:val="22"/>
            <w:u w:val="single"/>
            <w:lang w:val="en-US"/>
          </w:rPr>
          <w:t>POLICY STATEMENT</w:t>
        </w:r>
        <w:r w:rsidRPr="00A06FBC">
          <w:rPr>
            <w:rFonts w:ascii="VAG Rounded Std Thin" w:eastAsia="Times New Roman" w:hAnsi="VAG Rounded Std Thin" w:cs="Arial"/>
            <w:b/>
            <w:bCs/>
            <w:caps/>
            <w:noProof/>
            <w:webHidden/>
            <w:sz w:val="22"/>
            <w:szCs w:val="22"/>
            <w:lang w:val="en-US"/>
          </w:rPr>
          <w:tab/>
        </w:r>
        <w:r w:rsidRPr="00A06FBC">
          <w:rPr>
            <w:rFonts w:ascii="VAG Rounded Std Thin" w:eastAsia="Times New Roman" w:hAnsi="VAG Rounded Std Thin" w:cs="Arial"/>
            <w:b/>
            <w:bCs/>
            <w:caps/>
            <w:noProof/>
            <w:webHidden/>
            <w:sz w:val="22"/>
            <w:szCs w:val="22"/>
            <w:lang w:val="en-US"/>
          </w:rPr>
          <w:fldChar w:fldCharType="begin"/>
        </w:r>
        <w:r w:rsidRPr="00A06FBC">
          <w:rPr>
            <w:rFonts w:ascii="VAG Rounded Std Thin" w:eastAsia="Times New Roman" w:hAnsi="VAG Rounded Std Thin" w:cs="Arial"/>
            <w:b/>
            <w:bCs/>
            <w:caps/>
            <w:noProof/>
            <w:webHidden/>
            <w:sz w:val="22"/>
            <w:szCs w:val="22"/>
            <w:lang w:val="en-US"/>
          </w:rPr>
          <w:instrText xml:space="preserve"> PAGEREF _Toc152058904 \h </w:instrText>
        </w:r>
        <w:r w:rsidRPr="00A06FBC">
          <w:rPr>
            <w:rFonts w:ascii="VAG Rounded Std Thin" w:eastAsia="Times New Roman" w:hAnsi="VAG Rounded Std Thin" w:cs="Arial"/>
            <w:b/>
            <w:bCs/>
            <w:caps/>
            <w:noProof/>
            <w:webHidden/>
            <w:sz w:val="22"/>
            <w:szCs w:val="22"/>
            <w:lang w:val="en-US"/>
          </w:rPr>
        </w:r>
        <w:r w:rsidRPr="00A06FBC">
          <w:rPr>
            <w:rFonts w:ascii="VAG Rounded Std Thin" w:eastAsia="Times New Roman" w:hAnsi="VAG Rounded Std Thin" w:cs="Arial"/>
            <w:b/>
            <w:bCs/>
            <w:caps/>
            <w:noProof/>
            <w:webHidden/>
            <w:sz w:val="22"/>
            <w:szCs w:val="22"/>
            <w:lang w:val="en-US"/>
          </w:rPr>
          <w:fldChar w:fldCharType="separate"/>
        </w:r>
        <w:r w:rsidR="00156A9F">
          <w:rPr>
            <w:rFonts w:ascii="VAG Rounded Std Thin" w:eastAsia="Times New Roman" w:hAnsi="VAG Rounded Std Thin" w:cs="Arial"/>
            <w:b/>
            <w:bCs/>
            <w:caps/>
            <w:noProof/>
            <w:webHidden/>
            <w:sz w:val="22"/>
            <w:szCs w:val="22"/>
            <w:lang w:val="en-US"/>
          </w:rPr>
          <w:t>4</w:t>
        </w:r>
        <w:r w:rsidRPr="00A06FBC">
          <w:rPr>
            <w:rFonts w:ascii="VAG Rounded Std Thin" w:eastAsia="Times New Roman" w:hAnsi="VAG Rounded Std Thin" w:cs="Arial"/>
            <w:b/>
            <w:bCs/>
            <w:caps/>
            <w:noProof/>
            <w:webHidden/>
            <w:sz w:val="22"/>
            <w:szCs w:val="22"/>
            <w:lang w:val="en-US"/>
          </w:rPr>
          <w:fldChar w:fldCharType="end"/>
        </w:r>
      </w:hyperlink>
    </w:p>
    <w:p w14:paraId="496040C5" w14:textId="23861A25" w:rsidR="0081729B" w:rsidRPr="00A06FBC" w:rsidRDefault="0081729B" w:rsidP="0081729B">
      <w:pPr>
        <w:tabs>
          <w:tab w:val="left" w:pos="709"/>
          <w:tab w:val="left" w:pos="1418"/>
          <w:tab w:val="left" w:leader="dot" w:pos="8640"/>
          <w:tab w:val="left" w:pos="9324"/>
        </w:tabs>
        <w:ind w:left="709"/>
        <w:rPr>
          <w:rFonts w:ascii="VAG Rounded Std Thin" w:eastAsia="Times New Roman" w:hAnsi="VAG Rounded Std Thin" w:cs="Times New Roman"/>
          <w:noProof/>
          <w:kern w:val="2"/>
          <w:sz w:val="22"/>
          <w:szCs w:val="22"/>
          <w:lang w:eastAsia="en-GB"/>
        </w:rPr>
      </w:pPr>
      <w:hyperlink w:anchor="_Toc152058905" w:history="1">
        <w:r w:rsidRPr="00A06FBC">
          <w:rPr>
            <w:rFonts w:ascii="VAG Rounded Std Thin" w:eastAsia="Times New Roman" w:hAnsi="VAG Rounded Std Thin" w:cs="Arial"/>
            <w:bCs/>
            <w:smallCaps/>
            <w:noProof/>
            <w:sz w:val="22"/>
            <w:szCs w:val="22"/>
            <w:u w:val="single"/>
            <w:lang w:val="en-US"/>
          </w:rPr>
          <w:t>1.1</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Health and Safety Policy Statement</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_Toc152058905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4</w:t>
        </w:r>
        <w:r w:rsidRPr="00A06FBC">
          <w:rPr>
            <w:rFonts w:ascii="VAG Rounded Std Thin" w:eastAsia="Times New Roman" w:hAnsi="VAG Rounded Std Thin" w:cs="Arial"/>
            <w:bCs/>
            <w:smallCaps/>
            <w:noProof/>
            <w:webHidden/>
            <w:sz w:val="22"/>
            <w:szCs w:val="22"/>
            <w:lang w:val="en-US"/>
          </w:rPr>
          <w:fldChar w:fldCharType="end"/>
        </w:r>
      </w:hyperlink>
      <w:r w:rsidRPr="00A06FBC">
        <w:rPr>
          <w:rFonts w:ascii="VAG Rounded Std Thin" w:eastAsia="Times New Roman" w:hAnsi="VAG Rounded Std Thin" w:cs="Arial"/>
          <w:bCs/>
          <w:smallCaps/>
          <w:noProof/>
          <w:sz w:val="22"/>
          <w:szCs w:val="22"/>
          <w:lang w:val="en-US"/>
        </w:rPr>
        <w:tab/>
      </w:r>
    </w:p>
    <w:p w14:paraId="0CA1A374" w14:textId="72C2EA8E" w:rsidR="0081729B" w:rsidRPr="00A06FBC" w:rsidRDefault="0081729B" w:rsidP="0081729B">
      <w:pPr>
        <w:tabs>
          <w:tab w:val="left" w:pos="426"/>
          <w:tab w:val="left" w:leader="dot" w:pos="8640"/>
        </w:tabs>
        <w:rPr>
          <w:rFonts w:ascii="VAG Rounded Std Thin" w:eastAsia="Times New Roman" w:hAnsi="VAG Rounded Std Thin" w:cs="Times New Roman"/>
          <w:noProof/>
          <w:kern w:val="2"/>
          <w:sz w:val="22"/>
          <w:szCs w:val="22"/>
          <w:lang w:eastAsia="en-GB"/>
        </w:rPr>
      </w:pPr>
      <w:hyperlink w:anchor="_Toc152058906" w:history="1">
        <w:r w:rsidRPr="00A06FBC">
          <w:rPr>
            <w:rFonts w:ascii="VAG Rounded Std Thin" w:eastAsia="Times New Roman" w:hAnsi="VAG Rounded Std Thin" w:cs="Arial"/>
            <w:b/>
            <w:bCs/>
            <w:caps/>
            <w:noProof/>
            <w:sz w:val="22"/>
            <w:szCs w:val="22"/>
            <w:u w:val="single"/>
            <w:lang w:val="en-US"/>
          </w:rPr>
          <w:t>2.</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
            <w:bCs/>
            <w:caps/>
            <w:noProof/>
            <w:sz w:val="22"/>
            <w:szCs w:val="22"/>
            <w:u w:val="single"/>
            <w:lang w:val="en-US"/>
          </w:rPr>
          <w:t>MANAGEMENT AND ORGANISATION</w:t>
        </w:r>
        <w:r w:rsidRPr="00A06FBC">
          <w:rPr>
            <w:rFonts w:ascii="VAG Rounded Std Thin" w:eastAsia="Times New Roman" w:hAnsi="VAG Rounded Std Thin" w:cs="Arial"/>
            <w:b/>
            <w:bCs/>
            <w:caps/>
            <w:noProof/>
            <w:webHidden/>
            <w:sz w:val="22"/>
            <w:szCs w:val="22"/>
            <w:lang w:val="en-US"/>
          </w:rPr>
          <w:tab/>
        </w:r>
        <w:r w:rsidRPr="00A06FBC">
          <w:rPr>
            <w:rFonts w:ascii="VAG Rounded Std Thin" w:eastAsia="Times New Roman" w:hAnsi="VAG Rounded Std Thin" w:cs="Arial"/>
            <w:b/>
            <w:bCs/>
            <w:caps/>
            <w:noProof/>
            <w:webHidden/>
            <w:sz w:val="22"/>
            <w:szCs w:val="22"/>
            <w:lang w:val="en-US"/>
          </w:rPr>
          <w:fldChar w:fldCharType="begin"/>
        </w:r>
        <w:r w:rsidRPr="00A06FBC">
          <w:rPr>
            <w:rFonts w:ascii="VAG Rounded Std Thin" w:eastAsia="Times New Roman" w:hAnsi="VAG Rounded Std Thin" w:cs="Arial"/>
            <w:b/>
            <w:bCs/>
            <w:caps/>
            <w:noProof/>
            <w:webHidden/>
            <w:sz w:val="22"/>
            <w:szCs w:val="22"/>
            <w:lang w:val="en-US"/>
          </w:rPr>
          <w:instrText xml:space="preserve"> PAGEREF _Toc152058906 \h </w:instrText>
        </w:r>
        <w:r w:rsidRPr="00A06FBC">
          <w:rPr>
            <w:rFonts w:ascii="VAG Rounded Std Thin" w:eastAsia="Times New Roman" w:hAnsi="VAG Rounded Std Thin" w:cs="Arial"/>
            <w:b/>
            <w:bCs/>
            <w:caps/>
            <w:noProof/>
            <w:webHidden/>
            <w:sz w:val="22"/>
            <w:szCs w:val="22"/>
            <w:lang w:val="en-US"/>
          </w:rPr>
        </w:r>
        <w:r w:rsidRPr="00A06FBC">
          <w:rPr>
            <w:rFonts w:ascii="VAG Rounded Std Thin" w:eastAsia="Times New Roman" w:hAnsi="VAG Rounded Std Thin" w:cs="Arial"/>
            <w:b/>
            <w:bCs/>
            <w:caps/>
            <w:noProof/>
            <w:webHidden/>
            <w:sz w:val="22"/>
            <w:szCs w:val="22"/>
            <w:lang w:val="en-US"/>
          </w:rPr>
          <w:fldChar w:fldCharType="separate"/>
        </w:r>
        <w:r w:rsidR="00156A9F">
          <w:rPr>
            <w:rFonts w:ascii="VAG Rounded Std Thin" w:eastAsia="Times New Roman" w:hAnsi="VAG Rounded Std Thin" w:cs="Arial"/>
            <w:b/>
            <w:bCs/>
            <w:caps/>
            <w:noProof/>
            <w:webHidden/>
            <w:sz w:val="22"/>
            <w:szCs w:val="22"/>
            <w:lang w:val="en-US"/>
          </w:rPr>
          <w:t>5</w:t>
        </w:r>
        <w:r w:rsidRPr="00A06FBC">
          <w:rPr>
            <w:rFonts w:ascii="VAG Rounded Std Thin" w:eastAsia="Times New Roman" w:hAnsi="VAG Rounded Std Thin" w:cs="Arial"/>
            <w:b/>
            <w:bCs/>
            <w:caps/>
            <w:noProof/>
            <w:webHidden/>
            <w:sz w:val="22"/>
            <w:szCs w:val="22"/>
            <w:lang w:val="en-US"/>
          </w:rPr>
          <w:fldChar w:fldCharType="end"/>
        </w:r>
      </w:hyperlink>
    </w:p>
    <w:p w14:paraId="30086379" w14:textId="21B7E492"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07" w:history="1">
        <w:r w:rsidRPr="00A06FBC">
          <w:rPr>
            <w:rFonts w:ascii="VAG Rounded Std Thin" w:eastAsia="Times New Roman" w:hAnsi="VAG Rounded Std Thin" w:cs="Arial"/>
            <w:bCs/>
            <w:smallCaps/>
            <w:noProof/>
            <w:sz w:val="22"/>
            <w:szCs w:val="22"/>
            <w:u w:val="single"/>
            <w:lang w:val="en-US"/>
          </w:rPr>
          <w:t>2.1</w:t>
        </w:r>
        <w:r w:rsidRPr="00A06FBC">
          <w:rPr>
            <w:rFonts w:ascii="VAG Rounded Std Thin" w:eastAsia="Times New Roman" w:hAnsi="VAG Rounded Std Thin" w:cs="Arial"/>
            <w:bCs/>
            <w:smallCaps/>
            <w:noProof/>
            <w:sz w:val="22"/>
            <w:szCs w:val="22"/>
            <w:lang w:val="en-US"/>
          </w:rPr>
          <w:t xml:space="preserve">           </w:t>
        </w:r>
        <w:r w:rsidRPr="00A06FBC">
          <w:rPr>
            <w:rFonts w:ascii="VAG Rounded Std Thin" w:eastAsia="Times New Roman" w:hAnsi="VAG Rounded Std Thin" w:cs="Arial"/>
            <w:bCs/>
            <w:smallCaps/>
            <w:noProof/>
            <w:sz w:val="22"/>
            <w:szCs w:val="22"/>
            <w:u w:val="single"/>
            <w:lang w:val="en-US"/>
          </w:rPr>
          <w:t>Managing Health &amp; Safety at Work</w:t>
        </w:r>
        <w:r w:rsidRPr="00A06FBC">
          <w:rPr>
            <w:rFonts w:ascii="VAG Rounded Std Thin" w:eastAsia="Times New Roman" w:hAnsi="VAG Rounded Std Thin" w:cs="Arial"/>
            <w:bCs/>
            <w:smallCaps/>
            <w:noProof/>
            <w:webHidden/>
            <w:sz w:val="22"/>
            <w:szCs w:val="22"/>
            <w:lang w:val="en-US"/>
          </w:rPr>
          <w:tab/>
        </w:r>
        <w:r w:rsidR="00B87B48">
          <w:rPr>
            <w:rFonts w:ascii="VAG Rounded Std Thin" w:eastAsia="Times New Roman" w:hAnsi="VAG Rounded Std Thin" w:cs="Arial"/>
            <w:bCs/>
            <w:smallCaps/>
            <w:noProof/>
            <w:webHidden/>
            <w:sz w:val="22"/>
            <w:szCs w:val="22"/>
            <w:lang w:val="en-US"/>
          </w:rPr>
          <w:t>6</w:t>
        </w:r>
      </w:hyperlink>
    </w:p>
    <w:p w14:paraId="4CDCD3A0" w14:textId="24B55EFA"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08" w:history="1">
        <w:r w:rsidRPr="00A06FBC">
          <w:rPr>
            <w:rFonts w:ascii="VAG Rounded Std Thin" w:eastAsia="Times New Roman" w:hAnsi="VAG Rounded Std Thin" w:cs="Arial"/>
            <w:bCs/>
            <w:smallCaps/>
            <w:noProof/>
            <w:sz w:val="22"/>
            <w:szCs w:val="22"/>
            <w:u w:val="single"/>
            <w:lang w:val="en-US"/>
          </w:rPr>
          <w:t>2.2</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Health and Safety Management</w:t>
        </w:r>
        <w:r>
          <w:rPr>
            <w:rFonts w:ascii="VAG Rounded Std Thin" w:eastAsia="Times New Roman" w:hAnsi="VAG Rounded Std Thin" w:cs="Arial"/>
            <w:bCs/>
            <w:smallCaps/>
            <w:noProof/>
            <w:sz w:val="22"/>
            <w:szCs w:val="22"/>
            <w:u w:val="single"/>
            <w:lang w:val="en-US"/>
          </w:rPr>
          <w:t xml:space="preserve"> Structure</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_Toc152058908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6</w:t>
        </w:r>
        <w:r w:rsidRPr="00A06FBC">
          <w:rPr>
            <w:rFonts w:ascii="VAG Rounded Std Thin" w:eastAsia="Times New Roman" w:hAnsi="VAG Rounded Std Thin" w:cs="Arial"/>
            <w:bCs/>
            <w:smallCaps/>
            <w:noProof/>
            <w:webHidden/>
            <w:sz w:val="22"/>
            <w:szCs w:val="22"/>
            <w:lang w:val="en-US"/>
          </w:rPr>
          <w:fldChar w:fldCharType="end"/>
        </w:r>
      </w:hyperlink>
    </w:p>
    <w:p w14:paraId="4EAF8395" w14:textId="4C6B01FA"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09" w:history="1">
        <w:r w:rsidRPr="00A06FBC">
          <w:rPr>
            <w:rFonts w:ascii="VAG Rounded Std Thin" w:eastAsia="Times New Roman" w:hAnsi="VAG Rounded Std Thin" w:cs="Arial"/>
            <w:bCs/>
            <w:smallCaps/>
            <w:noProof/>
            <w:sz w:val="22"/>
            <w:szCs w:val="22"/>
            <w:u w:val="single"/>
          </w:rPr>
          <w:t>2.3</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rPr>
          <w:t>Responsibilities of the Board of Trustees</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_Toc152058909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6</w:t>
        </w:r>
        <w:r w:rsidRPr="00A06FBC">
          <w:rPr>
            <w:rFonts w:ascii="VAG Rounded Std Thin" w:eastAsia="Times New Roman" w:hAnsi="VAG Rounded Std Thin" w:cs="Arial"/>
            <w:bCs/>
            <w:smallCaps/>
            <w:noProof/>
            <w:webHidden/>
            <w:sz w:val="22"/>
            <w:szCs w:val="22"/>
            <w:lang w:val="en-US"/>
          </w:rPr>
          <w:fldChar w:fldCharType="end"/>
        </w:r>
      </w:hyperlink>
    </w:p>
    <w:p w14:paraId="3E57B888" w14:textId="738C0888"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10" w:history="1">
        <w:r w:rsidRPr="00A06FBC">
          <w:rPr>
            <w:rFonts w:ascii="VAG Rounded Std Thin" w:eastAsia="Times New Roman" w:hAnsi="VAG Rounded Std Thin" w:cs="Arial"/>
            <w:bCs/>
            <w:smallCaps/>
            <w:noProof/>
            <w:sz w:val="22"/>
            <w:szCs w:val="22"/>
            <w:u w:val="single"/>
          </w:rPr>
          <w:t>2.4</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rPr>
          <w:t xml:space="preserve">Responsibilities of the </w:t>
        </w:r>
        <w:r>
          <w:rPr>
            <w:rFonts w:ascii="VAG Rounded Std Thin" w:eastAsia="Times New Roman" w:hAnsi="VAG Rounded Std Thin" w:cs="Arial"/>
            <w:bCs/>
            <w:smallCaps/>
            <w:noProof/>
            <w:sz w:val="22"/>
            <w:szCs w:val="22"/>
            <w:u w:val="single"/>
          </w:rPr>
          <w:t xml:space="preserve">Employees, Contractors </w:t>
        </w:r>
        <w:r w:rsidRPr="00A06FBC">
          <w:rPr>
            <w:rFonts w:ascii="VAG Rounded Std Thin" w:eastAsia="Times New Roman" w:hAnsi="VAG Rounded Std Thin" w:cs="Arial"/>
            <w:bCs/>
            <w:smallCaps/>
            <w:noProof/>
            <w:sz w:val="22"/>
            <w:szCs w:val="22"/>
            <w:u w:val="single"/>
          </w:rPr>
          <w:t>and Volunteers</w:t>
        </w:r>
        <w:r w:rsidRPr="00A06FBC">
          <w:rPr>
            <w:rFonts w:ascii="VAG Rounded Std Thin" w:eastAsia="Times New Roman" w:hAnsi="VAG Rounded Std Thin" w:cs="Arial"/>
            <w:bCs/>
            <w:smallCaps/>
            <w:noProof/>
            <w:webHidden/>
            <w:sz w:val="22"/>
            <w:szCs w:val="22"/>
            <w:lang w:val="en-US"/>
          </w:rPr>
          <w:tab/>
        </w:r>
        <w:r w:rsidR="00B87B48">
          <w:rPr>
            <w:rFonts w:ascii="VAG Rounded Std Thin" w:eastAsia="Times New Roman" w:hAnsi="VAG Rounded Std Thin" w:cs="Arial"/>
            <w:bCs/>
            <w:smallCaps/>
            <w:noProof/>
            <w:webHidden/>
            <w:sz w:val="22"/>
            <w:szCs w:val="22"/>
            <w:lang w:val="en-US"/>
          </w:rPr>
          <w:t>7</w:t>
        </w:r>
      </w:hyperlink>
    </w:p>
    <w:p w14:paraId="464F053C" w14:textId="311CB471"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11" w:history="1">
        <w:r w:rsidRPr="00A06FBC">
          <w:rPr>
            <w:rFonts w:ascii="VAG Rounded Std Thin" w:eastAsia="Times New Roman" w:hAnsi="VAG Rounded Std Thin" w:cs="Arial"/>
            <w:bCs/>
            <w:smallCaps/>
            <w:noProof/>
            <w:sz w:val="22"/>
            <w:szCs w:val="22"/>
            <w:u w:val="single"/>
          </w:rPr>
          <w:t>2.5</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rPr>
          <w:t>Duties of Employees, contractors and volunteers</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_Toc152058911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8</w:t>
        </w:r>
        <w:r w:rsidRPr="00A06FBC">
          <w:rPr>
            <w:rFonts w:ascii="VAG Rounded Std Thin" w:eastAsia="Times New Roman" w:hAnsi="VAG Rounded Std Thin" w:cs="Arial"/>
            <w:bCs/>
            <w:smallCaps/>
            <w:noProof/>
            <w:webHidden/>
            <w:sz w:val="22"/>
            <w:szCs w:val="22"/>
            <w:lang w:val="en-US"/>
          </w:rPr>
          <w:fldChar w:fldCharType="end"/>
        </w:r>
      </w:hyperlink>
    </w:p>
    <w:p w14:paraId="6088A1BE" w14:textId="7E5F2D96"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12" w:history="1">
        <w:r w:rsidRPr="00A06FBC">
          <w:rPr>
            <w:rFonts w:ascii="VAG Rounded Std Thin" w:eastAsia="Times New Roman" w:hAnsi="VAG Rounded Std Thin" w:cs="Arial"/>
            <w:bCs/>
            <w:smallCaps/>
            <w:noProof/>
            <w:sz w:val="22"/>
            <w:szCs w:val="22"/>
            <w:u w:val="single"/>
          </w:rPr>
          <w:t>2.6</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rPr>
          <w:t>Unsatisfactory Health &amp; Safety Conduct and Gross Misconduct</w:t>
        </w:r>
        <w:r w:rsidRPr="00A06FBC">
          <w:rPr>
            <w:rFonts w:ascii="VAG Rounded Std Thin" w:eastAsia="Times New Roman" w:hAnsi="VAG Rounded Std Thin" w:cs="Arial"/>
            <w:bCs/>
            <w:smallCaps/>
            <w:noProof/>
            <w:webHidden/>
            <w:sz w:val="22"/>
            <w:szCs w:val="22"/>
            <w:lang w:val="en-US"/>
          </w:rPr>
          <w:tab/>
        </w:r>
      </w:hyperlink>
      <w:r w:rsidR="00B87B48">
        <w:rPr>
          <w:rFonts w:ascii="VAG Rounded Std Thin" w:eastAsia="Times New Roman" w:hAnsi="VAG Rounded Std Thin" w:cs="Arial"/>
          <w:bCs/>
          <w:smallCaps/>
          <w:noProof/>
          <w:sz w:val="22"/>
          <w:szCs w:val="22"/>
          <w:lang w:val="en-US"/>
        </w:rPr>
        <w:t>9</w:t>
      </w:r>
    </w:p>
    <w:p w14:paraId="74B1D2C8" w14:textId="6AA874D2" w:rsidR="0081729B" w:rsidRDefault="0081729B" w:rsidP="0081729B">
      <w:pPr>
        <w:tabs>
          <w:tab w:val="left" w:pos="709"/>
          <w:tab w:val="left" w:pos="1418"/>
          <w:tab w:val="left" w:leader="dot" w:pos="8640"/>
          <w:tab w:val="right" w:pos="10460"/>
        </w:tabs>
        <w:ind w:left="709"/>
        <w:rPr>
          <w:rFonts w:ascii="VAG Rounded Std Thin" w:eastAsia="Times New Roman" w:hAnsi="VAG Rounded Std Thin" w:cs="Arial"/>
          <w:bCs/>
          <w:smallCaps/>
          <w:noProof/>
          <w:sz w:val="22"/>
          <w:szCs w:val="22"/>
          <w:lang w:val="en-US"/>
        </w:rPr>
      </w:pPr>
      <w:hyperlink w:anchor="_Toc152058913" w:history="1">
        <w:r w:rsidRPr="00A06FBC">
          <w:rPr>
            <w:rFonts w:ascii="VAG Rounded Std Thin" w:eastAsia="Times New Roman" w:hAnsi="VAG Rounded Std Thin" w:cs="Arial"/>
            <w:bCs/>
            <w:smallCaps/>
            <w:noProof/>
            <w:sz w:val="22"/>
            <w:szCs w:val="22"/>
            <w:u w:val="single"/>
          </w:rPr>
          <w:t>2.7</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rPr>
          <w:t>Health and Safety Rules: All Employees, contractors and Volunteers</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_Toc152058913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9</w:t>
        </w:r>
        <w:r w:rsidRPr="00A06FBC">
          <w:rPr>
            <w:rFonts w:ascii="VAG Rounded Std Thin" w:eastAsia="Times New Roman" w:hAnsi="VAG Rounded Std Thin" w:cs="Arial"/>
            <w:bCs/>
            <w:smallCaps/>
            <w:noProof/>
            <w:webHidden/>
            <w:sz w:val="22"/>
            <w:szCs w:val="22"/>
            <w:lang w:val="en-US"/>
          </w:rPr>
          <w:fldChar w:fldCharType="end"/>
        </w:r>
      </w:hyperlink>
    </w:p>
    <w:p w14:paraId="64F03DE9" w14:textId="0BB03278" w:rsidR="0081729B" w:rsidRDefault="0081729B" w:rsidP="0081729B">
      <w:pPr>
        <w:tabs>
          <w:tab w:val="left" w:pos="709"/>
          <w:tab w:val="left" w:pos="1418"/>
          <w:tab w:val="left" w:leader="dot" w:pos="8640"/>
          <w:tab w:val="right" w:pos="10460"/>
        </w:tabs>
        <w:ind w:left="709"/>
        <w:rPr>
          <w:rFonts w:ascii="VAG Rounded Std Thin" w:eastAsia="Times New Roman" w:hAnsi="VAG Rounded Std Thin" w:cs="Arial"/>
          <w:bCs/>
          <w:smallCaps/>
          <w:noProof/>
          <w:sz w:val="22"/>
          <w:szCs w:val="22"/>
          <w:lang w:val="en-US"/>
        </w:rPr>
      </w:pPr>
      <w:r>
        <w:rPr>
          <w:rFonts w:ascii="VAG Rounded Std Thin" w:eastAsia="Times New Roman" w:hAnsi="VAG Rounded Std Thin" w:cs="Arial"/>
          <w:bCs/>
          <w:smallCaps/>
          <w:noProof/>
          <w:sz w:val="22"/>
          <w:szCs w:val="22"/>
          <w:lang w:val="en-US"/>
        </w:rPr>
        <w:t>2.8</w:t>
      </w:r>
      <w:r>
        <w:rPr>
          <w:rFonts w:ascii="VAG Rounded Std Thin" w:eastAsia="Times New Roman" w:hAnsi="VAG Rounded Std Thin" w:cs="Arial"/>
          <w:bCs/>
          <w:smallCaps/>
          <w:noProof/>
          <w:sz w:val="22"/>
          <w:szCs w:val="22"/>
          <w:lang w:val="en-US"/>
        </w:rPr>
        <w:tab/>
      </w:r>
      <w:r w:rsidRPr="00353ECB">
        <w:rPr>
          <w:rFonts w:ascii="VAG Rounded Std Thin" w:eastAsia="Times New Roman" w:hAnsi="VAG Rounded Std Thin" w:cs="Arial"/>
          <w:bCs/>
          <w:smallCaps/>
          <w:noProof/>
          <w:sz w:val="22"/>
          <w:szCs w:val="22"/>
          <w:u w:val="single"/>
          <w:lang w:val="en-US"/>
        </w:rPr>
        <w:t>Transport</w:t>
      </w:r>
      <w:r>
        <w:rPr>
          <w:rFonts w:ascii="VAG Rounded Std Thin" w:eastAsia="Times New Roman" w:hAnsi="VAG Rounded Std Thin" w:cs="Arial"/>
          <w:bCs/>
          <w:smallCaps/>
          <w:noProof/>
          <w:sz w:val="22"/>
          <w:szCs w:val="22"/>
          <w:lang w:val="en-US"/>
        </w:rPr>
        <w:t xml:space="preserve"> </w:t>
      </w:r>
      <w:r>
        <w:rPr>
          <w:rFonts w:ascii="VAG Rounded Std Thin" w:eastAsia="Times New Roman" w:hAnsi="VAG Rounded Std Thin" w:cs="Arial"/>
          <w:bCs/>
          <w:smallCaps/>
          <w:noProof/>
          <w:sz w:val="22"/>
          <w:szCs w:val="22"/>
          <w:lang w:val="en-US"/>
        </w:rPr>
        <w:tab/>
        <w:t>1</w:t>
      </w:r>
      <w:r w:rsidR="00B87B48">
        <w:rPr>
          <w:rFonts w:ascii="VAG Rounded Std Thin" w:eastAsia="Times New Roman" w:hAnsi="VAG Rounded Std Thin" w:cs="Arial"/>
          <w:bCs/>
          <w:smallCaps/>
          <w:noProof/>
          <w:sz w:val="22"/>
          <w:szCs w:val="22"/>
          <w:lang w:val="en-US"/>
        </w:rPr>
        <w:t>2</w:t>
      </w:r>
    </w:p>
    <w:p w14:paraId="6F840C34" w14:textId="159B2041" w:rsidR="0081729B" w:rsidRPr="00A06FBC" w:rsidRDefault="0081729B" w:rsidP="0081729B">
      <w:pPr>
        <w:tabs>
          <w:tab w:val="left" w:pos="709"/>
          <w:tab w:val="left" w:pos="1418"/>
          <w:tab w:val="left" w:leader="dot" w:pos="8640"/>
          <w:tab w:val="right" w:pos="10460"/>
        </w:tabs>
        <w:ind w:left="709"/>
        <w:rPr>
          <w:rFonts w:ascii="VAG Rounded Std Thin" w:eastAsia="Times New Roman" w:hAnsi="VAG Rounded Std Thin" w:cs="Times New Roman"/>
          <w:noProof/>
          <w:kern w:val="2"/>
          <w:sz w:val="22"/>
          <w:szCs w:val="22"/>
          <w:lang w:eastAsia="en-GB"/>
        </w:rPr>
      </w:pPr>
      <w:r>
        <w:rPr>
          <w:rFonts w:ascii="VAG Rounded Std Thin" w:eastAsia="Times New Roman" w:hAnsi="VAG Rounded Std Thin" w:cs="Arial"/>
          <w:bCs/>
          <w:smallCaps/>
          <w:noProof/>
          <w:sz w:val="22"/>
          <w:szCs w:val="22"/>
          <w:lang w:val="en-US"/>
        </w:rPr>
        <w:t xml:space="preserve">2.9 </w:t>
      </w:r>
      <w:r>
        <w:rPr>
          <w:rFonts w:ascii="VAG Rounded Std Thin" w:eastAsia="Times New Roman" w:hAnsi="VAG Rounded Std Thin" w:cs="Arial"/>
          <w:bCs/>
          <w:smallCaps/>
          <w:noProof/>
          <w:sz w:val="22"/>
          <w:szCs w:val="22"/>
          <w:lang w:val="en-US"/>
        </w:rPr>
        <w:tab/>
      </w:r>
      <w:r w:rsidRPr="00353ECB">
        <w:rPr>
          <w:rFonts w:ascii="VAG Rounded Std Thin" w:eastAsia="Times New Roman" w:hAnsi="VAG Rounded Std Thin" w:cs="Arial"/>
          <w:bCs/>
          <w:smallCaps/>
          <w:noProof/>
          <w:sz w:val="22"/>
          <w:szCs w:val="22"/>
          <w:u w:val="single"/>
          <w:lang w:val="en-US"/>
        </w:rPr>
        <w:t>Waste Disposal--</w:t>
      </w:r>
      <w:r>
        <w:rPr>
          <w:rFonts w:ascii="VAG Rounded Std Thin" w:eastAsia="Times New Roman" w:hAnsi="VAG Rounded Std Thin" w:cs="Arial"/>
          <w:bCs/>
          <w:smallCaps/>
          <w:noProof/>
          <w:sz w:val="22"/>
          <w:szCs w:val="22"/>
          <w:lang w:val="en-US"/>
        </w:rPr>
        <w:t>--------------------------------------------------------------------------1</w:t>
      </w:r>
      <w:r w:rsidR="00B87B48">
        <w:rPr>
          <w:rFonts w:ascii="VAG Rounded Std Thin" w:eastAsia="Times New Roman" w:hAnsi="VAG Rounded Std Thin" w:cs="Arial"/>
          <w:bCs/>
          <w:smallCaps/>
          <w:noProof/>
          <w:sz w:val="22"/>
          <w:szCs w:val="22"/>
          <w:lang w:val="en-US"/>
        </w:rPr>
        <w:t>3</w:t>
      </w:r>
    </w:p>
    <w:p w14:paraId="37D50AB2" w14:textId="28E86CBE" w:rsidR="0081729B" w:rsidRPr="00A933C1" w:rsidRDefault="0081729B" w:rsidP="0081729B">
      <w:pPr>
        <w:tabs>
          <w:tab w:val="left" w:pos="709"/>
          <w:tab w:val="left" w:pos="1418"/>
          <w:tab w:val="left" w:leader="dot" w:pos="8640"/>
        </w:tabs>
        <w:rPr>
          <w:rFonts w:ascii="VAG Rounded Std Thin" w:eastAsia="Times New Roman" w:hAnsi="VAG Rounded Std Thin" w:cs="Arial"/>
          <w:b/>
          <w:smallCaps/>
          <w:noProof/>
          <w:sz w:val="22"/>
          <w:szCs w:val="22"/>
          <w:u w:val="single"/>
          <w:lang w:val="en-US"/>
        </w:rPr>
      </w:pPr>
      <w:r w:rsidRPr="00A933C1">
        <w:rPr>
          <w:rFonts w:ascii="VAG Rounded Std Thin" w:eastAsia="Times New Roman" w:hAnsi="VAG Rounded Std Thin" w:cs="Arial"/>
          <w:b/>
          <w:smallCaps/>
          <w:noProof/>
          <w:sz w:val="22"/>
          <w:szCs w:val="22"/>
          <w:u w:val="single"/>
          <w:lang w:val="en-US"/>
        </w:rPr>
        <w:t>3.      WORK ENVIRONMENT ----------------------------------------------------------------------1</w:t>
      </w:r>
      <w:r w:rsidR="003A01C3">
        <w:rPr>
          <w:rFonts w:ascii="VAG Rounded Std Thin" w:eastAsia="Times New Roman" w:hAnsi="VAG Rounded Std Thin" w:cs="Arial"/>
          <w:b/>
          <w:smallCaps/>
          <w:noProof/>
          <w:sz w:val="22"/>
          <w:szCs w:val="22"/>
          <w:u w:val="single"/>
          <w:lang w:val="en-US"/>
        </w:rPr>
        <w:t>3</w:t>
      </w:r>
    </w:p>
    <w:p w14:paraId="03082669" w14:textId="6118D892" w:rsidR="0081729B" w:rsidRDefault="0081729B" w:rsidP="0081729B">
      <w:pPr>
        <w:tabs>
          <w:tab w:val="left" w:pos="709"/>
          <w:tab w:val="left" w:pos="1418"/>
          <w:tab w:val="left" w:leader="dot" w:pos="8640"/>
        </w:tabs>
        <w:rPr>
          <w:rFonts w:ascii="VAG Rounded Std Thin" w:eastAsia="Times New Roman" w:hAnsi="VAG Rounded Std Thin" w:cs="Arial"/>
          <w:bCs/>
          <w:smallCaps/>
          <w:noProof/>
          <w:sz w:val="22"/>
          <w:szCs w:val="22"/>
          <w:lang w:val="en-US"/>
        </w:rPr>
      </w:pPr>
      <w:r w:rsidRPr="00B310B0">
        <w:rPr>
          <w:rFonts w:ascii="VAG Rounded Std Thin" w:eastAsia="Times New Roman" w:hAnsi="VAG Rounded Std Thin" w:cs="Arial"/>
          <w:bCs/>
          <w:smallCaps/>
          <w:noProof/>
          <w:sz w:val="22"/>
          <w:szCs w:val="22"/>
          <w:lang w:val="en-US"/>
        </w:rPr>
        <w:tab/>
        <w:t xml:space="preserve">3.1  </w:t>
      </w:r>
      <w:r w:rsidRPr="00B310B0">
        <w:rPr>
          <w:rFonts w:ascii="VAG Rounded Std Thin" w:eastAsia="Times New Roman" w:hAnsi="VAG Rounded Std Thin" w:cs="Arial"/>
          <w:bCs/>
          <w:smallCaps/>
          <w:noProof/>
          <w:sz w:val="22"/>
          <w:szCs w:val="22"/>
          <w:lang w:val="en-US"/>
        </w:rPr>
        <w:tab/>
      </w:r>
      <w:r>
        <w:rPr>
          <w:rFonts w:ascii="VAG Rounded Std Thin" w:eastAsia="Times New Roman" w:hAnsi="VAG Rounded Std Thin" w:cs="Arial"/>
          <w:bCs/>
          <w:smallCaps/>
          <w:noProof/>
          <w:sz w:val="22"/>
          <w:szCs w:val="22"/>
          <w:lang w:val="en-US"/>
        </w:rPr>
        <w:t>SITE WORKING AND VISITS TO CUSTOMER PREMISES----------------------------------1</w:t>
      </w:r>
      <w:r w:rsidR="003A01C3">
        <w:rPr>
          <w:rFonts w:ascii="VAG Rounded Std Thin" w:eastAsia="Times New Roman" w:hAnsi="VAG Rounded Std Thin" w:cs="Arial"/>
          <w:bCs/>
          <w:smallCaps/>
          <w:noProof/>
          <w:sz w:val="22"/>
          <w:szCs w:val="22"/>
          <w:lang w:val="en-US"/>
        </w:rPr>
        <w:t>3</w:t>
      </w:r>
    </w:p>
    <w:p w14:paraId="6AB63227" w14:textId="5A2DF5BD" w:rsidR="0081729B" w:rsidRPr="00B310B0" w:rsidRDefault="0081729B" w:rsidP="001353D9">
      <w:pPr>
        <w:tabs>
          <w:tab w:val="left" w:pos="709"/>
          <w:tab w:val="left" w:pos="1418"/>
          <w:tab w:val="left" w:leader="dot" w:pos="8640"/>
          <w:tab w:val="left" w:pos="9276"/>
        </w:tabs>
        <w:rPr>
          <w:rFonts w:ascii="VAG Rounded Std Thin" w:eastAsia="Times New Roman" w:hAnsi="VAG Rounded Std Thin" w:cs="Times New Roman"/>
          <w:bCs/>
          <w:noProof/>
          <w:kern w:val="2"/>
          <w:sz w:val="22"/>
          <w:szCs w:val="22"/>
          <w:lang w:eastAsia="en-GB"/>
        </w:rPr>
      </w:pPr>
      <w:r>
        <w:rPr>
          <w:rFonts w:ascii="VAG Rounded Std Thin" w:eastAsia="Times New Roman" w:hAnsi="VAG Rounded Std Thin" w:cs="Arial"/>
          <w:bCs/>
          <w:smallCaps/>
          <w:noProof/>
          <w:sz w:val="22"/>
          <w:szCs w:val="22"/>
          <w:lang w:val="en-US"/>
        </w:rPr>
        <w:tab/>
        <w:t>3.2</w:t>
      </w:r>
      <w:r>
        <w:rPr>
          <w:rFonts w:ascii="VAG Rounded Std Thin" w:eastAsia="Times New Roman" w:hAnsi="VAG Rounded Std Thin" w:cs="Arial"/>
          <w:bCs/>
          <w:smallCaps/>
          <w:noProof/>
          <w:sz w:val="22"/>
          <w:szCs w:val="22"/>
          <w:lang w:val="en-US"/>
        </w:rPr>
        <w:tab/>
        <w:t>EMPLOYEES, VOLUNTEERS AND CONTRACTORS WHO ARE FIELD BASED-------------1</w:t>
      </w:r>
      <w:r w:rsidR="003A01C3">
        <w:rPr>
          <w:rFonts w:ascii="VAG Rounded Std Thin" w:eastAsia="Times New Roman" w:hAnsi="VAG Rounded Std Thin" w:cs="Arial"/>
          <w:bCs/>
          <w:smallCaps/>
          <w:noProof/>
          <w:sz w:val="22"/>
          <w:szCs w:val="22"/>
          <w:lang w:val="en-US"/>
        </w:rPr>
        <w:t>4</w:t>
      </w:r>
      <w:r w:rsidR="001353D9">
        <w:rPr>
          <w:rFonts w:ascii="VAG Rounded Std Thin" w:eastAsia="Times New Roman" w:hAnsi="VAG Rounded Std Thin" w:cs="Arial"/>
          <w:bCs/>
          <w:smallCaps/>
          <w:noProof/>
          <w:sz w:val="22"/>
          <w:szCs w:val="22"/>
          <w:lang w:val="en-US"/>
        </w:rPr>
        <w:tab/>
      </w:r>
    </w:p>
    <w:p w14:paraId="6AAF0238" w14:textId="39329FA6" w:rsidR="0081729B" w:rsidRPr="00A06FBC" w:rsidRDefault="0081729B" w:rsidP="0081729B">
      <w:pPr>
        <w:tabs>
          <w:tab w:val="left" w:pos="426"/>
          <w:tab w:val="left" w:leader="dot" w:pos="8640"/>
        </w:tabs>
        <w:rPr>
          <w:rFonts w:ascii="VAG Rounded Std Thin" w:eastAsia="Times New Roman" w:hAnsi="VAG Rounded Std Thin" w:cs="Times New Roman"/>
          <w:noProof/>
          <w:kern w:val="2"/>
          <w:sz w:val="22"/>
          <w:szCs w:val="22"/>
          <w:lang w:eastAsia="en-GB"/>
        </w:rPr>
      </w:pPr>
      <w:hyperlink w:anchor="_Toc152058915" w:history="1">
        <w:r>
          <w:rPr>
            <w:rFonts w:ascii="VAG Rounded Std Thin" w:eastAsia="Times New Roman" w:hAnsi="VAG Rounded Std Thin" w:cs="Arial"/>
            <w:b/>
            <w:bCs/>
            <w:caps/>
            <w:noProof/>
            <w:sz w:val="22"/>
            <w:szCs w:val="22"/>
            <w:u w:val="single"/>
            <w:lang w:val="en-US"/>
          </w:rPr>
          <w:t>4.</w:t>
        </w:r>
        <w:r>
          <w:rPr>
            <w:rFonts w:ascii="VAG Rounded Std Thin" w:eastAsia="Times New Roman" w:hAnsi="VAG Rounded Std Thin" w:cs="Arial"/>
            <w:b/>
            <w:bCs/>
            <w:caps/>
            <w:noProof/>
            <w:sz w:val="22"/>
            <w:szCs w:val="22"/>
            <w:u w:val="single"/>
            <w:lang w:val="en-US"/>
          </w:rPr>
          <w:tab/>
        </w:r>
        <w:r w:rsidRPr="00A06FBC">
          <w:rPr>
            <w:rFonts w:ascii="VAG Rounded Std Thin" w:eastAsia="Times New Roman" w:hAnsi="VAG Rounded Std Thin" w:cs="Arial"/>
            <w:b/>
            <w:bCs/>
            <w:caps/>
            <w:noProof/>
            <w:sz w:val="22"/>
            <w:szCs w:val="22"/>
            <w:u w:val="single"/>
          </w:rPr>
          <w:t>GENERAL ARRANGEMENTS</w:t>
        </w:r>
        <w:r w:rsidRPr="00A06FBC">
          <w:rPr>
            <w:rFonts w:ascii="VAG Rounded Std Thin" w:eastAsia="Times New Roman" w:hAnsi="VAG Rounded Std Thin" w:cs="Arial"/>
            <w:b/>
            <w:bCs/>
            <w:caps/>
            <w:noProof/>
            <w:webHidden/>
            <w:sz w:val="22"/>
            <w:szCs w:val="22"/>
            <w:lang w:val="en-US"/>
          </w:rPr>
          <w:tab/>
        </w:r>
        <w:r w:rsidRPr="00A06FBC">
          <w:rPr>
            <w:rFonts w:ascii="VAG Rounded Std Thin" w:eastAsia="Times New Roman" w:hAnsi="VAG Rounded Std Thin" w:cs="Arial"/>
            <w:b/>
            <w:bCs/>
            <w:caps/>
            <w:noProof/>
            <w:webHidden/>
            <w:sz w:val="22"/>
            <w:szCs w:val="22"/>
            <w:lang w:val="en-US"/>
          </w:rPr>
          <w:fldChar w:fldCharType="begin"/>
        </w:r>
        <w:r w:rsidRPr="00A06FBC">
          <w:rPr>
            <w:rFonts w:ascii="VAG Rounded Std Thin" w:eastAsia="Times New Roman" w:hAnsi="VAG Rounded Std Thin" w:cs="Arial"/>
            <w:b/>
            <w:bCs/>
            <w:caps/>
            <w:noProof/>
            <w:webHidden/>
            <w:sz w:val="22"/>
            <w:szCs w:val="22"/>
            <w:lang w:val="en-US"/>
          </w:rPr>
          <w:instrText xml:space="preserve"> PAGEREF _Toc152058915 \h </w:instrText>
        </w:r>
        <w:r w:rsidRPr="00A06FBC">
          <w:rPr>
            <w:rFonts w:ascii="VAG Rounded Std Thin" w:eastAsia="Times New Roman" w:hAnsi="VAG Rounded Std Thin" w:cs="Arial"/>
            <w:b/>
            <w:bCs/>
            <w:caps/>
            <w:noProof/>
            <w:webHidden/>
            <w:sz w:val="22"/>
            <w:szCs w:val="22"/>
            <w:lang w:val="en-US"/>
          </w:rPr>
        </w:r>
        <w:r w:rsidRPr="00A06FBC">
          <w:rPr>
            <w:rFonts w:ascii="VAG Rounded Std Thin" w:eastAsia="Times New Roman" w:hAnsi="VAG Rounded Std Thin" w:cs="Arial"/>
            <w:b/>
            <w:bCs/>
            <w:caps/>
            <w:noProof/>
            <w:webHidden/>
            <w:sz w:val="22"/>
            <w:szCs w:val="22"/>
            <w:lang w:val="en-US"/>
          </w:rPr>
          <w:fldChar w:fldCharType="separate"/>
        </w:r>
        <w:r w:rsidR="00156A9F">
          <w:rPr>
            <w:rFonts w:ascii="VAG Rounded Std Thin" w:eastAsia="Times New Roman" w:hAnsi="VAG Rounded Std Thin" w:cs="Arial"/>
            <w:b/>
            <w:bCs/>
            <w:caps/>
            <w:noProof/>
            <w:webHidden/>
            <w:sz w:val="22"/>
            <w:szCs w:val="22"/>
            <w:lang w:val="en-US"/>
          </w:rPr>
          <w:t>15</w:t>
        </w:r>
        <w:r w:rsidRPr="00A06FBC">
          <w:rPr>
            <w:rFonts w:ascii="VAG Rounded Std Thin" w:eastAsia="Times New Roman" w:hAnsi="VAG Rounded Std Thin" w:cs="Arial"/>
            <w:b/>
            <w:bCs/>
            <w:caps/>
            <w:noProof/>
            <w:webHidden/>
            <w:sz w:val="22"/>
            <w:szCs w:val="22"/>
            <w:lang w:val="en-US"/>
          </w:rPr>
          <w:fldChar w:fldCharType="end"/>
        </w:r>
      </w:hyperlink>
    </w:p>
    <w:p w14:paraId="56F51F72" w14:textId="7900B792" w:rsidR="0081729B" w:rsidRPr="00A06FBC" w:rsidRDefault="0081729B" w:rsidP="0081729B">
      <w:pPr>
        <w:tabs>
          <w:tab w:val="left" w:pos="709"/>
          <w:tab w:val="left" w:pos="1418"/>
          <w:tab w:val="left" w:leader="dot" w:pos="8640"/>
          <w:tab w:val="left" w:pos="9648"/>
        </w:tabs>
        <w:ind w:left="709"/>
        <w:rPr>
          <w:rFonts w:ascii="VAG Rounded Std Thin" w:eastAsia="Times New Roman" w:hAnsi="VAG Rounded Std Thin" w:cs="Times New Roman"/>
          <w:noProof/>
          <w:kern w:val="2"/>
          <w:sz w:val="22"/>
          <w:szCs w:val="22"/>
          <w:lang w:eastAsia="en-GB"/>
        </w:rPr>
      </w:pPr>
      <w:hyperlink w:anchor="_Toc152058916" w:history="1">
        <w:r>
          <w:rPr>
            <w:rFonts w:ascii="VAG Rounded Std Thin" w:eastAsia="Times New Roman" w:hAnsi="VAG Rounded Std Thin" w:cs="Arial"/>
            <w:bCs/>
            <w:smallCaps/>
            <w:noProof/>
            <w:sz w:val="22"/>
            <w:szCs w:val="22"/>
            <w:u w:val="single"/>
          </w:rPr>
          <w:t>4</w:t>
        </w:r>
        <w:r w:rsidRPr="00A06FBC">
          <w:rPr>
            <w:rFonts w:ascii="VAG Rounded Std Thin" w:eastAsia="Times New Roman" w:hAnsi="VAG Rounded Std Thin" w:cs="Arial"/>
            <w:bCs/>
            <w:smallCaps/>
            <w:noProof/>
            <w:sz w:val="22"/>
            <w:szCs w:val="22"/>
            <w:u w:val="single"/>
          </w:rPr>
          <w:t>.1</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rPr>
          <w:t>First-Aid Arrangements</w:t>
        </w:r>
        <w:r>
          <w:rPr>
            <w:rFonts w:ascii="VAG Rounded Std Thin" w:eastAsia="Times New Roman" w:hAnsi="VAG Rounded Std Thin" w:cs="Arial"/>
            <w:bCs/>
            <w:smallCaps/>
            <w:noProof/>
            <w:sz w:val="22"/>
            <w:szCs w:val="22"/>
            <w:u w:val="single"/>
          </w:rPr>
          <w:t xml:space="preserve">, </w:t>
        </w:r>
        <w:r w:rsidRPr="00A06FBC">
          <w:rPr>
            <w:rFonts w:ascii="VAG Rounded Std Thin" w:eastAsia="Times New Roman" w:hAnsi="VAG Rounded Std Thin" w:cs="Arial"/>
            <w:bCs/>
            <w:smallCaps/>
            <w:noProof/>
            <w:sz w:val="22"/>
            <w:szCs w:val="22"/>
            <w:u w:val="single"/>
          </w:rPr>
          <w:t>Work-Related Ill Health</w:t>
        </w:r>
        <w:r>
          <w:rPr>
            <w:rFonts w:ascii="VAG Rounded Std Thin" w:eastAsia="Times New Roman" w:hAnsi="VAG Rounded Std Thin" w:cs="Arial"/>
            <w:bCs/>
            <w:smallCaps/>
            <w:noProof/>
            <w:sz w:val="22"/>
            <w:szCs w:val="22"/>
            <w:u w:val="single"/>
          </w:rPr>
          <w:t xml:space="preserve"> and reporting </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_Toc152058916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15</w:t>
        </w:r>
        <w:r w:rsidRPr="00A06FBC">
          <w:rPr>
            <w:rFonts w:ascii="VAG Rounded Std Thin" w:eastAsia="Times New Roman" w:hAnsi="VAG Rounded Std Thin" w:cs="Arial"/>
            <w:bCs/>
            <w:smallCaps/>
            <w:noProof/>
            <w:webHidden/>
            <w:sz w:val="22"/>
            <w:szCs w:val="22"/>
            <w:lang w:val="en-US"/>
          </w:rPr>
          <w:fldChar w:fldCharType="end"/>
        </w:r>
      </w:hyperlink>
    </w:p>
    <w:p w14:paraId="14C430FB" w14:textId="32E44A1A"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17" w:history="1">
        <w:r>
          <w:rPr>
            <w:rFonts w:ascii="VAG Rounded Std Thin" w:eastAsia="Times New Roman" w:hAnsi="VAG Rounded Std Thin" w:cs="Arial"/>
            <w:bCs/>
            <w:smallCaps/>
            <w:noProof/>
            <w:sz w:val="22"/>
            <w:szCs w:val="22"/>
            <w:u w:val="single"/>
            <w:lang w:val="en-US"/>
          </w:rPr>
          <w:t>4</w:t>
        </w:r>
        <w:r w:rsidRPr="00A06FBC">
          <w:rPr>
            <w:rFonts w:ascii="VAG Rounded Std Thin" w:eastAsia="Times New Roman" w:hAnsi="VAG Rounded Std Thin" w:cs="Arial"/>
            <w:bCs/>
            <w:smallCaps/>
            <w:noProof/>
            <w:sz w:val="22"/>
            <w:szCs w:val="22"/>
            <w:u w:val="single"/>
            <w:lang w:val="en-US"/>
          </w:rPr>
          <w:t>.2</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 xml:space="preserve">Reporting Procedures: </w:t>
        </w:r>
        <w:r>
          <w:rPr>
            <w:rFonts w:ascii="VAG Rounded Std Thin" w:eastAsia="Times New Roman" w:hAnsi="VAG Rounded Std Thin" w:cs="Arial"/>
            <w:bCs/>
            <w:smallCaps/>
            <w:noProof/>
            <w:sz w:val="22"/>
            <w:szCs w:val="22"/>
            <w:u w:val="single"/>
            <w:lang w:val="en-US"/>
          </w:rPr>
          <w:t>riddor reporting</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_Toc152058917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15</w:t>
        </w:r>
        <w:r w:rsidRPr="00A06FBC">
          <w:rPr>
            <w:rFonts w:ascii="VAG Rounded Std Thin" w:eastAsia="Times New Roman" w:hAnsi="VAG Rounded Std Thin" w:cs="Arial"/>
            <w:bCs/>
            <w:smallCaps/>
            <w:noProof/>
            <w:webHidden/>
            <w:sz w:val="22"/>
            <w:szCs w:val="22"/>
            <w:lang w:val="en-US"/>
          </w:rPr>
          <w:fldChar w:fldCharType="end"/>
        </w:r>
      </w:hyperlink>
    </w:p>
    <w:p w14:paraId="4597DB7C" w14:textId="7435E8E8"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29" w:history="1">
        <w:r>
          <w:rPr>
            <w:rFonts w:ascii="VAG Rounded Std Thin" w:eastAsia="Times New Roman" w:hAnsi="VAG Rounded Std Thin" w:cs="Arial"/>
            <w:bCs/>
            <w:smallCaps/>
            <w:noProof/>
            <w:sz w:val="22"/>
            <w:szCs w:val="22"/>
            <w:u w:val="single"/>
          </w:rPr>
          <w:t>4</w:t>
        </w:r>
        <w:r w:rsidRPr="00A06FBC">
          <w:rPr>
            <w:rFonts w:ascii="VAG Rounded Std Thin" w:eastAsia="Times New Roman" w:hAnsi="VAG Rounded Std Thin" w:cs="Arial"/>
            <w:bCs/>
            <w:smallCaps/>
            <w:noProof/>
            <w:sz w:val="22"/>
            <w:szCs w:val="22"/>
            <w:u w:val="single"/>
          </w:rPr>
          <w:t>.3</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eastAsia="en-GB"/>
          </w:rPr>
          <w:t xml:space="preserve">Accident </w:t>
        </w:r>
        <w:r>
          <w:rPr>
            <w:rFonts w:ascii="VAG Rounded Std Thin" w:eastAsia="Times New Roman" w:hAnsi="VAG Rounded Std Thin" w:cs="Arial"/>
            <w:bCs/>
            <w:smallCaps/>
            <w:noProof/>
            <w:sz w:val="22"/>
            <w:szCs w:val="22"/>
            <w:u w:val="single"/>
            <w:lang w:val="en-US" w:eastAsia="en-GB"/>
          </w:rPr>
          <w:t>reporting</w:t>
        </w:r>
        <w:r w:rsidRPr="00A06FBC">
          <w:rPr>
            <w:rFonts w:ascii="VAG Rounded Std Thin" w:eastAsia="Times New Roman" w:hAnsi="VAG Rounded Std Thin" w:cs="Arial"/>
            <w:bCs/>
            <w:smallCaps/>
            <w:noProof/>
            <w:webHidden/>
            <w:sz w:val="22"/>
            <w:szCs w:val="22"/>
            <w:lang w:val="en-US"/>
          </w:rPr>
          <w:tab/>
        </w:r>
      </w:hyperlink>
      <w:r w:rsidR="00C171CC">
        <w:t>1</w:t>
      </w:r>
      <w:r w:rsidR="003A01C3">
        <w:rPr>
          <w:rFonts w:ascii="VAG Rounded Std Thin" w:eastAsia="Times New Roman" w:hAnsi="VAG Rounded Std Thin" w:cs="Arial"/>
          <w:bCs/>
          <w:smallCaps/>
          <w:noProof/>
          <w:sz w:val="22"/>
          <w:szCs w:val="22"/>
          <w:lang w:val="en-US"/>
        </w:rPr>
        <w:t>8</w:t>
      </w:r>
    </w:p>
    <w:p w14:paraId="6DCBF6C4" w14:textId="1EE387AC"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1" w:history="1">
        <w:r>
          <w:rPr>
            <w:rFonts w:ascii="VAG Rounded Std Thin" w:eastAsia="Times New Roman" w:hAnsi="VAG Rounded Std Thin" w:cs="Arial"/>
            <w:bCs/>
            <w:smallCaps/>
            <w:noProof/>
            <w:sz w:val="22"/>
            <w:szCs w:val="22"/>
            <w:u w:val="single"/>
          </w:rPr>
          <w:t>4.4</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Health Surveillance</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_Toc152058931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18</w:t>
        </w:r>
        <w:r w:rsidRPr="00A06FBC">
          <w:rPr>
            <w:rFonts w:ascii="VAG Rounded Std Thin" w:eastAsia="Times New Roman" w:hAnsi="VAG Rounded Std Thin" w:cs="Arial"/>
            <w:bCs/>
            <w:smallCaps/>
            <w:noProof/>
            <w:webHidden/>
            <w:sz w:val="22"/>
            <w:szCs w:val="22"/>
            <w:lang w:val="en-US"/>
          </w:rPr>
          <w:fldChar w:fldCharType="end"/>
        </w:r>
      </w:hyperlink>
      <w:r w:rsidR="003A01C3">
        <w:rPr>
          <w:rFonts w:ascii="VAG Rounded Std Thin" w:eastAsia="Times New Roman" w:hAnsi="VAG Rounded Std Thin" w:cs="Arial"/>
          <w:bCs/>
          <w:smallCaps/>
          <w:noProof/>
          <w:sz w:val="22"/>
          <w:szCs w:val="22"/>
          <w:lang w:val="en-US"/>
        </w:rPr>
        <w:t>8</w:t>
      </w:r>
    </w:p>
    <w:p w14:paraId="44C6AB6C" w14:textId="25F83A6F"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2" w:history="1">
        <w:r>
          <w:rPr>
            <w:rFonts w:ascii="VAG Rounded Std Thin" w:eastAsia="Times New Roman" w:hAnsi="VAG Rounded Std Thin" w:cs="Arial"/>
            <w:bCs/>
            <w:smallCaps/>
            <w:noProof/>
            <w:sz w:val="22"/>
            <w:szCs w:val="22"/>
            <w:u w:val="single"/>
          </w:rPr>
          <w:t>4.5</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 xml:space="preserve">Consultation with Employees, </w:t>
        </w:r>
        <w:r w:rsidRPr="00A06FBC">
          <w:rPr>
            <w:rFonts w:ascii="VAG Rounded Std Thin" w:eastAsia="Times New Roman" w:hAnsi="VAG Rounded Std Thin" w:cs="Arial"/>
            <w:bCs/>
            <w:smallCaps/>
            <w:noProof/>
            <w:sz w:val="18"/>
            <w:szCs w:val="18"/>
            <w:u w:val="single"/>
            <w:lang w:val="en-US"/>
          </w:rPr>
          <w:t>CONTRACTORS</w:t>
        </w:r>
        <w:r w:rsidRPr="00A06FBC">
          <w:rPr>
            <w:rFonts w:ascii="VAG Rounded Std Thin" w:eastAsia="Times New Roman" w:hAnsi="VAG Rounded Std Thin" w:cs="Arial"/>
            <w:bCs/>
            <w:smallCaps/>
            <w:noProof/>
            <w:sz w:val="22"/>
            <w:szCs w:val="22"/>
            <w:u w:val="single"/>
            <w:lang w:val="en-US"/>
          </w:rPr>
          <w:t xml:space="preserve"> and volunteers</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_Toc152058932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19</w:t>
        </w:r>
        <w:r w:rsidRPr="00A06FBC">
          <w:rPr>
            <w:rFonts w:ascii="VAG Rounded Std Thin" w:eastAsia="Times New Roman" w:hAnsi="VAG Rounded Std Thin" w:cs="Arial"/>
            <w:bCs/>
            <w:smallCaps/>
            <w:noProof/>
            <w:webHidden/>
            <w:sz w:val="22"/>
            <w:szCs w:val="22"/>
            <w:lang w:val="en-US"/>
          </w:rPr>
          <w:fldChar w:fldCharType="end"/>
        </w:r>
      </w:hyperlink>
      <w:r w:rsidR="003A01C3">
        <w:rPr>
          <w:rFonts w:ascii="VAG Rounded Std Thin" w:eastAsia="Times New Roman" w:hAnsi="VAG Rounded Std Thin" w:cs="Arial"/>
          <w:bCs/>
          <w:smallCaps/>
          <w:noProof/>
          <w:sz w:val="22"/>
          <w:szCs w:val="22"/>
          <w:lang w:val="en-US"/>
        </w:rPr>
        <w:t>9</w:t>
      </w:r>
    </w:p>
    <w:p w14:paraId="14AB2F92" w14:textId="5B948C18"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3" w:history="1">
        <w:r>
          <w:rPr>
            <w:rFonts w:ascii="VAG Rounded Std Thin" w:eastAsia="Times New Roman" w:hAnsi="VAG Rounded Std Thin" w:cs="Arial"/>
            <w:bCs/>
            <w:smallCaps/>
            <w:noProof/>
            <w:sz w:val="22"/>
            <w:szCs w:val="22"/>
            <w:u w:val="single"/>
          </w:rPr>
          <w:t>4.6</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Contractors and Visitors</w:t>
        </w:r>
        <w:r w:rsidRPr="00A06FBC">
          <w:rPr>
            <w:rFonts w:ascii="VAG Rounded Std Thin" w:eastAsia="Times New Roman" w:hAnsi="VAG Rounded Std Thin" w:cs="Arial"/>
            <w:bCs/>
            <w:smallCaps/>
            <w:noProof/>
            <w:webHidden/>
            <w:sz w:val="22"/>
            <w:szCs w:val="22"/>
            <w:lang w:val="en-US"/>
          </w:rPr>
          <w:tab/>
        </w:r>
      </w:hyperlink>
      <w:r>
        <w:rPr>
          <w:rFonts w:ascii="VAG Rounded Std Thin" w:eastAsia="Times New Roman" w:hAnsi="VAG Rounded Std Thin" w:cs="Arial"/>
          <w:bCs/>
          <w:smallCaps/>
          <w:noProof/>
          <w:sz w:val="22"/>
          <w:szCs w:val="22"/>
          <w:lang w:val="en-US"/>
        </w:rPr>
        <w:t>1</w:t>
      </w:r>
      <w:r w:rsidR="003A01C3">
        <w:rPr>
          <w:rFonts w:ascii="VAG Rounded Std Thin" w:eastAsia="Times New Roman" w:hAnsi="VAG Rounded Std Thin" w:cs="Arial"/>
          <w:bCs/>
          <w:smallCaps/>
          <w:noProof/>
          <w:sz w:val="22"/>
          <w:szCs w:val="22"/>
          <w:lang w:val="en-US"/>
        </w:rPr>
        <w:t>9</w:t>
      </w:r>
    </w:p>
    <w:p w14:paraId="064CA5A5" w14:textId="29A46413"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4" w:history="1">
        <w:r>
          <w:rPr>
            <w:rFonts w:ascii="VAG Rounded Std Thin" w:eastAsia="Times New Roman" w:hAnsi="VAG Rounded Std Thin" w:cs="Arial"/>
            <w:bCs/>
            <w:smallCaps/>
            <w:noProof/>
            <w:sz w:val="22"/>
            <w:szCs w:val="22"/>
            <w:u w:val="single"/>
          </w:rPr>
          <w:t>4.7</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Control of Substances Hazardous to Health (‘COSHH’)</w:t>
        </w:r>
        <w:r w:rsidRPr="00A06FBC">
          <w:rPr>
            <w:rFonts w:ascii="VAG Rounded Std Thin" w:eastAsia="Times New Roman" w:hAnsi="VAG Rounded Std Thin" w:cs="Arial"/>
            <w:bCs/>
            <w:smallCaps/>
            <w:noProof/>
            <w:webHidden/>
            <w:sz w:val="22"/>
            <w:szCs w:val="22"/>
            <w:lang w:val="en-US"/>
          </w:rPr>
          <w:tab/>
        </w:r>
        <w:r w:rsidR="003A01C3">
          <w:rPr>
            <w:rFonts w:ascii="VAG Rounded Std Thin" w:eastAsia="Times New Roman" w:hAnsi="VAG Rounded Std Thin" w:cs="Arial"/>
            <w:bCs/>
            <w:smallCaps/>
            <w:noProof/>
            <w:webHidden/>
            <w:sz w:val="22"/>
            <w:szCs w:val="22"/>
            <w:lang w:val="en-US"/>
          </w:rPr>
          <w:t>2</w:t>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_Toc152058934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21</w:t>
        </w:r>
        <w:r w:rsidRPr="00A06FBC">
          <w:rPr>
            <w:rFonts w:ascii="VAG Rounded Std Thin" w:eastAsia="Times New Roman" w:hAnsi="VAG Rounded Std Thin" w:cs="Arial"/>
            <w:bCs/>
            <w:smallCaps/>
            <w:noProof/>
            <w:webHidden/>
            <w:sz w:val="22"/>
            <w:szCs w:val="22"/>
            <w:lang w:val="en-US"/>
          </w:rPr>
          <w:fldChar w:fldCharType="end"/>
        </w:r>
      </w:hyperlink>
    </w:p>
    <w:p w14:paraId="457B67DC" w14:textId="3D632210"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5" w:history="1">
        <w:r>
          <w:rPr>
            <w:rFonts w:ascii="VAG Rounded Std Thin" w:eastAsia="Times New Roman" w:hAnsi="VAG Rounded Std Thin" w:cs="Arial"/>
            <w:bCs/>
            <w:smallCaps/>
            <w:noProof/>
            <w:sz w:val="22"/>
            <w:szCs w:val="22"/>
            <w:u w:val="single"/>
          </w:rPr>
          <w:t>4.8</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Display Screen Equipment (DSE) Workstations</w:t>
        </w:r>
        <w:r w:rsidRPr="00A06FBC">
          <w:rPr>
            <w:rFonts w:ascii="VAG Rounded Std Thin" w:eastAsia="Times New Roman" w:hAnsi="VAG Rounded Std Thin" w:cs="Arial"/>
            <w:bCs/>
            <w:smallCaps/>
            <w:noProof/>
            <w:webHidden/>
            <w:sz w:val="22"/>
            <w:szCs w:val="22"/>
            <w:lang w:val="en-US"/>
          </w:rPr>
          <w:tab/>
        </w:r>
        <w:r w:rsidR="003A01C3">
          <w:rPr>
            <w:rFonts w:ascii="VAG Rounded Std Thin" w:eastAsia="Times New Roman" w:hAnsi="VAG Rounded Std Thin" w:cs="Arial"/>
            <w:bCs/>
            <w:smallCaps/>
            <w:noProof/>
            <w:webHidden/>
            <w:sz w:val="22"/>
            <w:szCs w:val="22"/>
            <w:lang w:val="en-US"/>
          </w:rPr>
          <w:t>2</w:t>
        </w:r>
      </w:hyperlink>
      <w:r w:rsidR="00C171CC">
        <w:t>1</w:t>
      </w:r>
    </w:p>
    <w:p w14:paraId="2A4C3040" w14:textId="578EC389"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6" w:history="1">
        <w:r>
          <w:rPr>
            <w:rFonts w:ascii="VAG Rounded Std Thin" w:eastAsia="Times New Roman" w:hAnsi="VAG Rounded Std Thin" w:cs="Arial"/>
            <w:bCs/>
            <w:smallCaps/>
            <w:noProof/>
            <w:sz w:val="22"/>
            <w:szCs w:val="22"/>
            <w:u w:val="single"/>
            <w:lang w:val="en-US"/>
          </w:rPr>
          <w:t>4.9</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Electrical Equipment/Systems: Checks, Inspections, Repairs and Testing</w:t>
        </w:r>
        <w:r w:rsidRPr="00A06FBC">
          <w:rPr>
            <w:rFonts w:ascii="VAG Rounded Std Thin" w:eastAsia="Times New Roman" w:hAnsi="VAG Rounded Std Thin" w:cs="Arial"/>
            <w:bCs/>
            <w:smallCaps/>
            <w:noProof/>
            <w:webHidden/>
            <w:sz w:val="22"/>
            <w:szCs w:val="22"/>
            <w:lang w:val="en-US"/>
          </w:rPr>
          <w:tab/>
        </w:r>
      </w:hyperlink>
      <w:r w:rsidR="003A01C3">
        <w:rPr>
          <w:rFonts w:ascii="VAG Rounded Std Thin" w:eastAsia="Times New Roman" w:hAnsi="VAG Rounded Std Thin" w:cs="Arial"/>
          <w:bCs/>
          <w:smallCaps/>
          <w:noProof/>
          <w:sz w:val="22"/>
          <w:szCs w:val="22"/>
          <w:lang w:val="en-US"/>
        </w:rPr>
        <w:t>23</w:t>
      </w:r>
    </w:p>
    <w:p w14:paraId="47E3CC1C" w14:textId="0E8475A8"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7" w:history="1">
        <w:r>
          <w:rPr>
            <w:rFonts w:ascii="VAG Rounded Std Thin" w:eastAsia="Times New Roman" w:hAnsi="VAG Rounded Std Thin" w:cs="Arial"/>
            <w:bCs/>
            <w:smallCaps/>
            <w:noProof/>
            <w:sz w:val="22"/>
            <w:szCs w:val="22"/>
            <w:u w:val="single"/>
          </w:rPr>
          <w:t>4.10</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Fire Policy and Workplace Safety</w:t>
        </w:r>
        <w:r w:rsidRPr="00A06FBC">
          <w:rPr>
            <w:rFonts w:ascii="VAG Rounded Std Thin" w:eastAsia="Times New Roman" w:hAnsi="VAG Rounded Std Thin" w:cs="Arial"/>
            <w:bCs/>
            <w:smallCaps/>
            <w:noProof/>
            <w:webHidden/>
            <w:sz w:val="22"/>
            <w:szCs w:val="22"/>
            <w:lang w:val="en-US"/>
          </w:rPr>
          <w:tab/>
        </w:r>
        <w:r>
          <w:rPr>
            <w:rFonts w:ascii="VAG Rounded Std Thin" w:eastAsia="Times New Roman" w:hAnsi="VAG Rounded Std Thin" w:cs="Arial"/>
            <w:bCs/>
            <w:smallCaps/>
            <w:noProof/>
            <w:webHidden/>
            <w:sz w:val="22"/>
            <w:szCs w:val="22"/>
            <w:lang w:val="en-US"/>
          </w:rPr>
          <w:t>2</w:t>
        </w:r>
      </w:hyperlink>
      <w:r w:rsidR="003A01C3">
        <w:rPr>
          <w:rFonts w:ascii="VAG Rounded Std Thin" w:eastAsia="Times New Roman" w:hAnsi="VAG Rounded Std Thin" w:cs="Arial"/>
          <w:bCs/>
          <w:smallCaps/>
          <w:noProof/>
          <w:sz w:val="22"/>
          <w:szCs w:val="22"/>
          <w:lang w:val="en-US"/>
        </w:rPr>
        <w:t>3</w:t>
      </w:r>
    </w:p>
    <w:p w14:paraId="091A253E" w14:textId="115E5718"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39" w:history="1">
        <w:r>
          <w:rPr>
            <w:rFonts w:ascii="VAG Rounded Std Thin" w:eastAsia="Times New Roman" w:hAnsi="VAG Rounded Std Thin" w:cs="Arial"/>
            <w:bCs/>
            <w:smallCaps/>
            <w:noProof/>
            <w:sz w:val="22"/>
            <w:szCs w:val="22"/>
            <w:u w:val="single"/>
          </w:rPr>
          <w:t>4.11</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Health &amp; Safety: Professional Services</w:t>
        </w:r>
        <w:r w:rsidRPr="00A06FBC">
          <w:rPr>
            <w:rFonts w:ascii="VAG Rounded Std Thin" w:eastAsia="Times New Roman" w:hAnsi="VAG Rounded Std Thin" w:cs="Arial"/>
            <w:bCs/>
            <w:smallCaps/>
            <w:noProof/>
            <w:webHidden/>
            <w:sz w:val="22"/>
            <w:szCs w:val="22"/>
            <w:lang w:val="en-US"/>
          </w:rPr>
          <w:tab/>
        </w:r>
        <w:r>
          <w:rPr>
            <w:rFonts w:ascii="VAG Rounded Std Thin" w:eastAsia="Times New Roman" w:hAnsi="VAG Rounded Std Thin" w:cs="Arial"/>
            <w:bCs/>
            <w:smallCaps/>
            <w:noProof/>
            <w:webHidden/>
            <w:sz w:val="22"/>
            <w:szCs w:val="22"/>
            <w:lang w:val="en-US"/>
          </w:rPr>
          <w:t>2</w:t>
        </w:r>
      </w:hyperlink>
      <w:r w:rsidR="003A01C3">
        <w:rPr>
          <w:rFonts w:ascii="VAG Rounded Std Thin" w:eastAsia="Times New Roman" w:hAnsi="VAG Rounded Std Thin" w:cs="Arial"/>
          <w:bCs/>
          <w:smallCaps/>
          <w:noProof/>
          <w:sz w:val="22"/>
          <w:szCs w:val="22"/>
          <w:lang w:val="en-US"/>
        </w:rPr>
        <w:t>4</w:t>
      </w:r>
    </w:p>
    <w:p w14:paraId="4B13718C" w14:textId="0D44BE76"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40" w:history="1">
        <w:r>
          <w:rPr>
            <w:rFonts w:ascii="VAG Rounded Std Thin" w:eastAsia="Times New Roman" w:hAnsi="VAG Rounded Std Thin" w:cs="Arial"/>
            <w:bCs/>
            <w:smallCaps/>
            <w:noProof/>
            <w:sz w:val="22"/>
            <w:szCs w:val="22"/>
            <w:u w:val="single"/>
          </w:rPr>
          <w:t>4.12</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Health and Safety Risks arising from Work Activities</w:t>
        </w:r>
        <w:r w:rsidRPr="00A06FBC">
          <w:rPr>
            <w:rFonts w:ascii="VAG Rounded Std Thin" w:eastAsia="Times New Roman" w:hAnsi="VAG Rounded Std Thin" w:cs="Arial"/>
            <w:bCs/>
            <w:smallCaps/>
            <w:noProof/>
            <w:webHidden/>
            <w:sz w:val="22"/>
            <w:szCs w:val="22"/>
            <w:lang w:val="en-US"/>
          </w:rPr>
          <w:tab/>
        </w:r>
        <w:r>
          <w:rPr>
            <w:rFonts w:ascii="VAG Rounded Std Thin" w:eastAsia="Times New Roman" w:hAnsi="VAG Rounded Std Thin" w:cs="Arial"/>
            <w:bCs/>
            <w:smallCaps/>
            <w:noProof/>
            <w:webHidden/>
            <w:sz w:val="22"/>
            <w:szCs w:val="22"/>
            <w:lang w:val="en-US"/>
          </w:rPr>
          <w:t>2</w:t>
        </w:r>
      </w:hyperlink>
      <w:r w:rsidR="003A01C3">
        <w:rPr>
          <w:rFonts w:ascii="VAG Rounded Std Thin" w:eastAsia="Times New Roman" w:hAnsi="VAG Rounded Std Thin" w:cs="Arial"/>
          <w:bCs/>
          <w:smallCaps/>
          <w:noProof/>
          <w:sz w:val="22"/>
          <w:szCs w:val="22"/>
          <w:lang w:val="en-US"/>
        </w:rPr>
        <w:t>4</w:t>
      </w:r>
    </w:p>
    <w:p w14:paraId="43F7E046" w14:textId="6F15C55E"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42" w:history="1">
        <w:r>
          <w:rPr>
            <w:rFonts w:ascii="VAG Rounded Std Thin" w:eastAsia="Times New Roman" w:hAnsi="VAG Rounded Std Thin" w:cs="Arial"/>
            <w:bCs/>
            <w:smallCaps/>
            <w:noProof/>
            <w:sz w:val="22"/>
            <w:szCs w:val="22"/>
            <w:u w:val="single"/>
          </w:rPr>
          <w:t>4.13</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Health and Safety Training Policy</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_Toc152058942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26</w:t>
        </w:r>
        <w:r w:rsidRPr="00A06FBC">
          <w:rPr>
            <w:rFonts w:ascii="VAG Rounded Std Thin" w:eastAsia="Times New Roman" w:hAnsi="VAG Rounded Std Thin" w:cs="Arial"/>
            <w:bCs/>
            <w:smallCaps/>
            <w:noProof/>
            <w:webHidden/>
            <w:sz w:val="22"/>
            <w:szCs w:val="22"/>
            <w:lang w:val="en-US"/>
          </w:rPr>
          <w:fldChar w:fldCharType="end"/>
        </w:r>
      </w:hyperlink>
    </w:p>
    <w:p w14:paraId="1763C429" w14:textId="06B30553" w:rsidR="0081729B" w:rsidRDefault="0081729B" w:rsidP="0081729B">
      <w:pPr>
        <w:tabs>
          <w:tab w:val="left" w:pos="709"/>
          <w:tab w:val="left" w:pos="1418"/>
          <w:tab w:val="left" w:leader="dot" w:pos="8640"/>
        </w:tabs>
        <w:ind w:left="709"/>
        <w:rPr>
          <w:rFonts w:ascii="VAG Rounded Std Thin" w:eastAsia="Times New Roman" w:hAnsi="VAG Rounded Std Thin" w:cs="Arial"/>
          <w:bCs/>
          <w:smallCaps/>
          <w:noProof/>
          <w:sz w:val="22"/>
          <w:szCs w:val="22"/>
          <w:lang w:val="en-US"/>
        </w:rPr>
      </w:pPr>
      <w:hyperlink w:anchor="_Toc152058944" w:history="1">
        <w:r>
          <w:rPr>
            <w:rFonts w:ascii="VAG Rounded Std Thin" w:eastAsia="Times New Roman" w:hAnsi="VAG Rounded Std Thin" w:cs="Arial"/>
            <w:bCs/>
            <w:smallCaps/>
            <w:noProof/>
            <w:sz w:val="22"/>
            <w:szCs w:val="22"/>
            <w:u w:val="single"/>
            <w:lang w:val="en-US"/>
          </w:rPr>
          <w:t>4.14</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Monitoring Health and Safety</w:t>
        </w:r>
        <w:r w:rsidRPr="00A06FBC">
          <w:rPr>
            <w:rFonts w:ascii="VAG Rounded Std Thin" w:eastAsia="Times New Roman" w:hAnsi="VAG Rounded Std Thin" w:cs="Arial"/>
            <w:bCs/>
            <w:smallCaps/>
            <w:noProof/>
            <w:webHidden/>
            <w:sz w:val="22"/>
            <w:szCs w:val="22"/>
            <w:lang w:val="en-US"/>
          </w:rPr>
          <w:tab/>
        </w:r>
        <w:r>
          <w:rPr>
            <w:rFonts w:ascii="VAG Rounded Std Thin" w:eastAsia="Times New Roman" w:hAnsi="VAG Rounded Std Thin" w:cs="Arial"/>
            <w:bCs/>
            <w:smallCaps/>
            <w:noProof/>
            <w:webHidden/>
            <w:sz w:val="22"/>
            <w:szCs w:val="22"/>
            <w:lang w:val="en-US"/>
          </w:rPr>
          <w:t>2</w:t>
        </w:r>
      </w:hyperlink>
      <w:r w:rsidR="003A01C3">
        <w:rPr>
          <w:rFonts w:ascii="VAG Rounded Std Thin" w:eastAsia="Times New Roman" w:hAnsi="VAG Rounded Std Thin" w:cs="Arial"/>
          <w:bCs/>
          <w:smallCaps/>
          <w:noProof/>
          <w:sz w:val="22"/>
          <w:szCs w:val="22"/>
          <w:lang w:val="en-US"/>
        </w:rPr>
        <w:t>7</w:t>
      </w:r>
    </w:p>
    <w:p w14:paraId="0AC87BF6" w14:textId="050BAA01" w:rsidR="006E223B" w:rsidRPr="00A06FBC" w:rsidRDefault="006E223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r>
        <w:rPr>
          <w:rFonts w:ascii="VAG Rounded Std Thin" w:eastAsia="Times New Roman" w:hAnsi="VAG Rounded Std Thin" w:cs="Arial"/>
          <w:bCs/>
          <w:smallCaps/>
          <w:noProof/>
          <w:sz w:val="22"/>
          <w:szCs w:val="22"/>
          <w:lang w:val="en-US"/>
        </w:rPr>
        <w:t xml:space="preserve">4.15       </w:t>
      </w:r>
      <w:r w:rsidR="0028119E">
        <w:rPr>
          <w:rFonts w:ascii="VAG Rounded Std Thin" w:eastAsia="Times New Roman" w:hAnsi="VAG Rounded Std Thin" w:cs="Arial"/>
          <w:bCs/>
          <w:smallCaps/>
          <w:noProof/>
          <w:sz w:val="22"/>
          <w:szCs w:val="22"/>
          <w:lang w:val="en-US"/>
        </w:rPr>
        <w:t xml:space="preserve"> </w:t>
      </w:r>
      <w:r w:rsidR="0028119E" w:rsidRPr="0028119E">
        <w:rPr>
          <w:rFonts w:ascii="VAG Rounded Std Thin" w:eastAsia="Times New Roman" w:hAnsi="VAG Rounded Std Thin" w:cs="Arial"/>
          <w:bCs/>
          <w:smallCaps/>
          <w:noProof/>
          <w:sz w:val="22"/>
          <w:szCs w:val="22"/>
          <w:u w:val="single"/>
          <w:lang w:val="en-US"/>
        </w:rPr>
        <w:t>safe work equipment</w:t>
      </w:r>
      <w:r w:rsidR="0028119E" w:rsidRPr="0028119E">
        <w:rPr>
          <w:rFonts w:ascii="VAG Rounded Std Thin" w:eastAsia="Times New Roman" w:hAnsi="VAG Rounded Std Thin" w:cs="Arial"/>
          <w:bCs/>
          <w:smallCaps/>
          <w:noProof/>
          <w:sz w:val="22"/>
          <w:szCs w:val="22"/>
          <w:lang w:val="en-US"/>
        </w:rPr>
        <w:t>----</w:t>
      </w:r>
      <w:r>
        <w:rPr>
          <w:rFonts w:ascii="VAG Rounded Std Thin" w:eastAsia="Times New Roman" w:hAnsi="VAG Rounded Std Thin" w:cs="Arial"/>
          <w:bCs/>
          <w:smallCaps/>
          <w:noProof/>
          <w:sz w:val="22"/>
          <w:szCs w:val="22"/>
          <w:lang w:val="en-US"/>
        </w:rPr>
        <w:t>------------------------------------------------------------------2</w:t>
      </w:r>
      <w:r w:rsidR="0028119E">
        <w:rPr>
          <w:rFonts w:ascii="VAG Rounded Std Thin" w:eastAsia="Times New Roman" w:hAnsi="VAG Rounded Std Thin" w:cs="Arial"/>
          <w:bCs/>
          <w:smallCaps/>
          <w:noProof/>
          <w:sz w:val="22"/>
          <w:szCs w:val="22"/>
          <w:lang w:val="en-US"/>
        </w:rPr>
        <w:t>8</w:t>
      </w:r>
    </w:p>
    <w:p w14:paraId="69690D7E" w14:textId="3BF51984"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45" w:history="1">
        <w:r>
          <w:rPr>
            <w:rFonts w:ascii="VAG Rounded Std Thin" w:eastAsia="Times New Roman" w:hAnsi="VAG Rounded Std Thin" w:cs="Arial"/>
            <w:bCs/>
            <w:smallCaps/>
            <w:noProof/>
            <w:sz w:val="22"/>
            <w:szCs w:val="22"/>
            <w:u w:val="single"/>
          </w:rPr>
          <w:t>4.1</w:t>
        </w:r>
        <w:r w:rsidR="0028119E">
          <w:rPr>
            <w:rFonts w:ascii="VAG Rounded Std Thin" w:eastAsia="Times New Roman" w:hAnsi="VAG Rounded Std Thin" w:cs="Arial"/>
            <w:bCs/>
            <w:smallCaps/>
            <w:noProof/>
            <w:sz w:val="22"/>
            <w:szCs w:val="22"/>
            <w:u w:val="single"/>
          </w:rPr>
          <w:t>6</w:t>
        </w:r>
        <w:r w:rsidRPr="00A06FBC">
          <w:rPr>
            <w:rFonts w:ascii="VAG Rounded Std Thin" w:eastAsia="Times New Roman" w:hAnsi="VAG Rounded Std Thin" w:cs="Times New Roman"/>
            <w:noProof/>
            <w:kern w:val="2"/>
            <w:sz w:val="22"/>
            <w:szCs w:val="22"/>
            <w:lang w:eastAsia="en-GB"/>
          </w:rPr>
          <w:tab/>
        </w:r>
        <w:r>
          <w:rPr>
            <w:rFonts w:ascii="VAG Rounded Std Thin" w:eastAsia="Times New Roman" w:hAnsi="VAG Rounded Std Thin" w:cs="Arial"/>
            <w:bCs/>
            <w:smallCaps/>
            <w:noProof/>
            <w:sz w:val="22"/>
            <w:szCs w:val="22"/>
            <w:u w:val="single"/>
            <w:lang w:val="en-US"/>
          </w:rPr>
          <w:t>Mental Health and Wellbeing</w:t>
        </w:r>
        <w:r w:rsidRPr="00A06FBC">
          <w:rPr>
            <w:rFonts w:ascii="VAG Rounded Std Thin" w:eastAsia="Times New Roman" w:hAnsi="VAG Rounded Std Thin" w:cs="Arial"/>
            <w:bCs/>
            <w:smallCaps/>
            <w:noProof/>
            <w:sz w:val="22"/>
            <w:szCs w:val="22"/>
            <w:u w:val="single"/>
            <w:lang w:val="en-US"/>
          </w:rPr>
          <w:t>: Work – Related Stress</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_Toc152058945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28</w:t>
        </w:r>
        <w:r w:rsidRPr="00A06FBC">
          <w:rPr>
            <w:rFonts w:ascii="VAG Rounded Std Thin" w:eastAsia="Times New Roman" w:hAnsi="VAG Rounded Std Thin" w:cs="Arial"/>
            <w:bCs/>
            <w:smallCaps/>
            <w:noProof/>
            <w:webHidden/>
            <w:sz w:val="22"/>
            <w:szCs w:val="22"/>
            <w:lang w:val="en-US"/>
          </w:rPr>
          <w:fldChar w:fldCharType="end"/>
        </w:r>
      </w:hyperlink>
    </w:p>
    <w:p w14:paraId="7E37883D" w14:textId="7ABA87F6"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47" w:history="1">
        <w:r>
          <w:rPr>
            <w:rFonts w:ascii="VAG Rounded Std Thin" w:eastAsia="Times New Roman" w:hAnsi="VAG Rounded Std Thin" w:cs="Arial"/>
            <w:bCs/>
            <w:smallCaps/>
            <w:noProof/>
            <w:sz w:val="22"/>
            <w:szCs w:val="22"/>
            <w:u w:val="single"/>
          </w:rPr>
          <w:t>4.1</w:t>
        </w:r>
        <w:r w:rsidR="0028119E">
          <w:rPr>
            <w:rFonts w:ascii="VAG Rounded Std Thin" w:eastAsia="Times New Roman" w:hAnsi="VAG Rounded Std Thin" w:cs="Arial"/>
            <w:bCs/>
            <w:smallCaps/>
            <w:noProof/>
            <w:sz w:val="22"/>
            <w:szCs w:val="22"/>
            <w:u w:val="single"/>
          </w:rPr>
          <w:t>7</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Violence and Aggression at Work</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_Toc152058947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29</w:t>
        </w:r>
        <w:r w:rsidRPr="00A06FBC">
          <w:rPr>
            <w:rFonts w:ascii="VAG Rounded Std Thin" w:eastAsia="Times New Roman" w:hAnsi="VAG Rounded Std Thin" w:cs="Arial"/>
            <w:bCs/>
            <w:smallCaps/>
            <w:noProof/>
            <w:webHidden/>
            <w:sz w:val="22"/>
            <w:szCs w:val="22"/>
            <w:lang w:val="en-US"/>
          </w:rPr>
          <w:fldChar w:fldCharType="end"/>
        </w:r>
      </w:hyperlink>
    </w:p>
    <w:p w14:paraId="33729AD3" w14:textId="613B0CC9"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48" w:history="1">
        <w:r>
          <w:rPr>
            <w:rFonts w:ascii="VAG Rounded Std Thin" w:eastAsia="Times New Roman" w:hAnsi="VAG Rounded Std Thin" w:cs="Arial"/>
            <w:bCs/>
            <w:smallCaps/>
            <w:noProof/>
            <w:sz w:val="22"/>
            <w:szCs w:val="22"/>
            <w:u w:val="single"/>
          </w:rPr>
          <w:t>4.1</w:t>
        </w:r>
        <w:r w:rsidR="0028119E">
          <w:rPr>
            <w:rFonts w:ascii="VAG Rounded Std Thin" w:eastAsia="Times New Roman" w:hAnsi="VAG Rounded Std Thin" w:cs="Arial"/>
            <w:bCs/>
            <w:smallCaps/>
            <w:noProof/>
            <w:sz w:val="22"/>
            <w:szCs w:val="22"/>
            <w:u w:val="single"/>
          </w:rPr>
          <w:t>8</w:t>
        </w:r>
        <w:r w:rsidRPr="00A06FBC">
          <w:rPr>
            <w:rFonts w:ascii="VAG Rounded Std Thin" w:eastAsia="Times New Roman" w:hAnsi="VAG Rounded Std Thin" w:cs="Times New Roman"/>
            <w:noProof/>
            <w:kern w:val="2"/>
            <w:sz w:val="22"/>
            <w:szCs w:val="22"/>
            <w:lang w:eastAsia="en-GB"/>
          </w:rPr>
          <w:tab/>
        </w:r>
        <w:r>
          <w:rPr>
            <w:rFonts w:ascii="VAG Rounded Std Thin" w:eastAsia="Times New Roman" w:hAnsi="VAG Rounded Std Thin" w:cs="Arial"/>
            <w:bCs/>
            <w:smallCaps/>
            <w:noProof/>
            <w:sz w:val="22"/>
            <w:szCs w:val="22"/>
            <w:u w:val="single"/>
            <w:lang w:val="en-US"/>
          </w:rPr>
          <w:t>environmental sustainability</w:t>
        </w:r>
        <w:r w:rsidRPr="00A06FBC">
          <w:rPr>
            <w:rFonts w:ascii="VAG Rounded Std Thin" w:eastAsia="Times New Roman" w:hAnsi="VAG Rounded Std Thin" w:cs="Arial"/>
            <w:bCs/>
            <w:smallCaps/>
            <w:noProof/>
            <w:webHidden/>
            <w:sz w:val="22"/>
            <w:szCs w:val="22"/>
            <w:lang w:val="en-US"/>
          </w:rPr>
          <w:tab/>
        </w:r>
        <w:r>
          <w:rPr>
            <w:rFonts w:ascii="VAG Rounded Std Thin" w:eastAsia="Times New Roman" w:hAnsi="VAG Rounded Std Thin" w:cs="Arial"/>
            <w:bCs/>
            <w:smallCaps/>
            <w:noProof/>
            <w:webHidden/>
            <w:sz w:val="22"/>
            <w:szCs w:val="22"/>
            <w:lang w:val="en-US"/>
          </w:rPr>
          <w:t>2</w:t>
        </w:r>
      </w:hyperlink>
      <w:r w:rsidR="003A01C3">
        <w:rPr>
          <w:rFonts w:ascii="VAG Rounded Std Thin" w:eastAsia="Times New Roman" w:hAnsi="VAG Rounded Std Thin" w:cs="Arial"/>
          <w:bCs/>
          <w:smallCaps/>
          <w:noProof/>
          <w:sz w:val="22"/>
          <w:szCs w:val="22"/>
          <w:lang w:val="en-US"/>
        </w:rPr>
        <w:t>9</w:t>
      </w:r>
    </w:p>
    <w:p w14:paraId="4EAA647F" w14:textId="2AC601E6" w:rsidR="0081729B" w:rsidRPr="00A06FBC" w:rsidRDefault="0081729B"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hyperlink w:anchor="_Toc152058949" w:history="1">
        <w:r>
          <w:rPr>
            <w:rFonts w:ascii="VAG Rounded Std Thin" w:eastAsia="Times New Roman" w:hAnsi="VAG Rounded Std Thin" w:cs="Arial"/>
            <w:bCs/>
            <w:smallCaps/>
            <w:noProof/>
            <w:sz w:val="22"/>
            <w:szCs w:val="22"/>
            <w:u w:val="single"/>
            <w:lang w:val="en-US"/>
          </w:rPr>
          <w:t>4.1</w:t>
        </w:r>
        <w:r w:rsidR="0028119E">
          <w:rPr>
            <w:rFonts w:ascii="VAG Rounded Std Thin" w:eastAsia="Times New Roman" w:hAnsi="VAG Rounded Std Thin" w:cs="Arial"/>
            <w:bCs/>
            <w:smallCaps/>
            <w:noProof/>
            <w:sz w:val="22"/>
            <w:szCs w:val="22"/>
            <w:u w:val="single"/>
            <w:lang w:val="en-US"/>
          </w:rPr>
          <w:t>9</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Cs/>
            <w:smallCaps/>
            <w:noProof/>
            <w:sz w:val="22"/>
            <w:szCs w:val="22"/>
            <w:u w:val="single"/>
            <w:lang w:val="en-US"/>
          </w:rPr>
          <w:t>Policy Review</w:t>
        </w:r>
        <w:r w:rsidRPr="00A06FBC">
          <w:rPr>
            <w:rFonts w:ascii="VAG Rounded Std Thin" w:eastAsia="Times New Roman" w:hAnsi="VAG Rounded Std Thin" w:cs="Arial"/>
            <w:bCs/>
            <w:smallCaps/>
            <w:noProof/>
            <w:webHidden/>
            <w:sz w:val="22"/>
            <w:szCs w:val="22"/>
            <w:lang w:val="en-US"/>
          </w:rPr>
          <w:tab/>
        </w:r>
        <w:r w:rsidRPr="00A06FBC">
          <w:rPr>
            <w:rFonts w:ascii="VAG Rounded Std Thin" w:eastAsia="Times New Roman" w:hAnsi="VAG Rounded Std Thin" w:cs="Arial"/>
            <w:bCs/>
            <w:smallCaps/>
            <w:noProof/>
            <w:webHidden/>
            <w:sz w:val="22"/>
            <w:szCs w:val="22"/>
            <w:lang w:val="en-US"/>
          </w:rPr>
          <w:fldChar w:fldCharType="begin"/>
        </w:r>
        <w:r w:rsidRPr="00A06FBC">
          <w:rPr>
            <w:rFonts w:ascii="VAG Rounded Std Thin" w:eastAsia="Times New Roman" w:hAnsi="VAG Rounded Std Thin" w:cs="Arial"/>
            <w:bCs/>
            <w:smallCaps/>
            <w:noProof/>
            <w:webHidden/>
            <w:sz w:val="22"/>
            <w:szCs w:val="22"/>
            <w:lang w:val="en-US"/>
          </w:rPr>
          <w:instrText xml:space="preserve"> PAGEREF _Toc152058949 \h </w:instrText>
        </w:r>
        <w:r w:rsidRPr="00A06FBC">
          <w:rPr>
            <w:rFonts w:ascii="VAG Rounded Std Thin" w:eastAsia="Times New Roman" w:hAnsi="VAG Rounded Std Thin" w:cs="Arial"/>
            <w:bCs/>
            <w:smallCaps/>
            <w:noProof/>
            <w:webHidden/>
            <w:sz w:val="22"/>
            <w:szCs w:val="22"/>
            <w:lang w:val="en-US"/>
          </w:rPr>
        </w:r>
        <w:r w:rsidRPr="00A06FBC">
          <w:rPr>
            <w:rFonts w:ascii="VAG Rounded Std Thin" w:eastAsia="Times New Roman" w:hAnsi="VAG Rounded Std Thin" w:cs="Arial"/>
            <w:bCs/>
            <w:smallCaps/>
            <w:noProof/>
            <w:webHidden/>
            <w:sz w:val="22"/>
            <w:szCs w:val="22"/>
            <w:lang w:val="en-US"/>
          </w:rPr>
          <w:fldChar w:fldCharType="separate"/>
        </w:r>
        <w:r w:rsidR="00156A9F">
          <w:rPr>
            <w:rFonts w:ascii="VAG Rounded Std Thin" w:eastAsia="Times New Roman" w:hAnsi="VAG Rounded Std Thin" w:cs="Arial"/>
            <w:bCs/>
            <w:smallCaps/>
            <w:noProof/>
            <w:webHidden/>
            <w:sz w:val="22"/>
            <w:szCs w:val="22"/>
            <w:lang w:val="en-US"/>
          </w:rPr>
          <w:t>30</w:t>
        </w:r>
        <w:r w:rsidRPr="00A06FBC">
          <w:rPr>
            <w:rFonts w:ascii="VAG Rounded Std Thin" w:eastAsia="Times New Roman" w:hAnsi="VAG Rounded Std Thin" w:cs="Arial"/>
            <w:bCs/>
            <w:smallCaps/>
            <w:noProof/>
            <w:webHidden/>
            <w:sz w:val="22"/>
            <w:szCs w:val="22"/>
            <w:lang w:val="en-US"/>
          </w:rPr>
          <w:fldChar w:fldCharType="end"/>
        </w:r>
      </w:hyperlink>
    </w:p>
    <w:p w14:paraId="79DE3FCA" w14:textId="6E578031" w:rsidR="0081729B" w:rsidRPr="00A06FBC" w:rsidRDefault="0081729B" w:rsidP="0081729B">
      <w:pPr>
        <w:tabs>
          <w:tab w:val="left" w:pos="426"/>
          <w:tab w:val="left" w:leader="dot" w:pos="8640"/>
        </w:tabs>
        <w:rPr>
          <w:rFonts w:ascii="VAG Rounded Std Thin" w:eastAsia="Times New Roman" w:hAnsi="VAG Rounded Std Thin" w:cs="Times New Roman"/>
          <w:noProof/>
          <w:kern w:val="2"/>
          <w:sz w:val="22"/>
          <w:szCs w:val="22"/>
          <w:lang w:eastAsia="en-GB"/>
        </w:rPr>
      </w:pPr>
      <w:hyperlink w:anchor="_Toc152058950" w:history="1">
        <w:r>
          <w:rPr>
            <w:rFonts w:ascii="VAG Rounded Std Thin" w:eastAsia="Times New Roman" w:hAnsi="VAG Rounded Std Thin" w:cs="Arial"/>
            <w:b/>
            <w:bCs/>
            <w:caps/>
            <w:noProof/>
            <w:sz w:val="22"/>
            <w:szCs w:val="22"/>
            <w:u w:val="single"/>
          </w:rPr>
          <w:t>5</w:t>
        </w:r>
        <w:r w:rsidRPr="00A06FBC">
          <w:rPr>
            <w:rFonts w:ascii="VAG Rounded Std Thin" w:eastAsia="Times New Roman" w:hAnsi="VAG Rounded Std Thin" w:cs="Arial"/>
            <w:b/>
            <w:bCs/>
            <w:caps/>
            <w:noProof/>
            <w:sz w:val="22"/>
            <w:szCs w:val="22"/>
            <w:u w:val="single"/>
          </w:rPr>
          <w:t>.</w:t>
        </w:r>
        <w:r w:rsidRPr="00A06FBC">
          <w:rPr>
            <w:rFonts w:ascii="VAG Rounded Std Thin" w:eastAsia="Times New Roman" w:hAnsi="VAG Rounded Std Thin" w:cs="Times New Roman"/>
            <w:noProof/>
            <w:kern w:val="2"/>
            <w:sz w:val="22"/>
            <w:szCs w:val="22"/>
            <w:lang w:eastAsia="en-GB"/>
          </w:rPr>
          <w:tab/>
        </w:r>
        <w:r w:rsidRPr="00A06FBC">
          <w:rPr>
            <w:rFonts w:ascii="VAG Rounded Std Thin" w:eastAsia="Times New Roman" w:hAnsi="VAG Rounded Std Thin" w:cs="Arial"/>
            <w:b/>
            <w:bCs/>
            <w:caps/>
            <w:noProof/>
            <w:sz w:val="22"/>
            <w:szCs w:val="22"/>
            <w:u w:val="single"/>
          </w:rPr>
          <w:t>APPENDICES</w:t>
        </w:r>
        <w:r w:rsidRPr="00A06FBC">
          <w:rPr>
            <w:rFonts w:ascii="VAG Rounded Std Thin" w:eastAsia="Times New Roman" w:hAnsi="VAG Rounded Std Thin" w:cs="Arial"/>
            <w:b/>
            <w:bCs/>
            <w:caps/>
            <w:noProof/>
            <w:webHidden/>
            <w:sz w:val="22"/>
            <w:szCs w:val="22"/>
            <w:lang w:val="en-US"/>
          </w:rPr>
          <w:tab/>
        </w:r>
      </w:hyperlink>
      <w:r w:rsidR="003A01C3">
        <w:rPr>
          <w:rFonts w:ascii="VAG Rounded Std Thin" w:eastAsia="Times New Roman" w:hAnsi="VAG Rounded Std Thin" w:cs="Arial"/>
          <w:b/>
          <w:bCs/>
          <w:caps/>
          <w:noProof/>
          <w:sz w:val="22"/>
          <w:szCs w:val="22"/>
          <w:lang w:val="en-US"/>
        </w:rPr>
        <w:t>30</w:t>
      </w:r>
    </w:p>
    <w:p w14:paraId="679DCAC7" w14:textId="77777777" w:rsidR="001B418F" w:rsidRPr="00A06FBC" w:rsidRDefault="001B418F" w:rsidP="0081729B">
      <w:pPr>
        <w:tabs>
          <w:tab w:val="left" w:pos="709"/>
          <w:tab w:val="left" w:pos="1418"/>
          <w:tab w:val="left" w:leader="dot" w:pos="8640"/>
        </w:tabs>
        <w:ind w:left="709"/>
        <w:rPr>
          <w:rFonts w:ascii="VAG Rounded Std Thin" w:eastAsia="Times New Roman" w:hAnsi="VAG Rounded Std Thin" w:cs="Times New Roman"/>
          <w:noProof/>
          <w:kern w:val="2"/>
          <w:sz w:val="22"/>
          <w:szCs w:val="22"/>
          <w:lang w:eastAsia="en-GB"/>
        </w:rPr>
      </w:pPr>
    </w:p>
    <w:p w14:paraId="175E1B66" w14:textId="054A9508" w:rsidR="00327B91" w:rsidRDefault="0081729B" w:rsidP="0081729B">
      <w:pPr>
        <w:rPr>
          <w:rFonts w:ascii="VAG Rounded Std Thin" w:eastAsia="Times New Roman" w:hAnsi="VAG Rounded Std Thin" w:cs="Arial"/>
          <w:bCs/>
          <w:sz w:val="22"/>
          <w:szCs w:val="22"/>
          <w:lang w:val="en-US"/>
        </w:rPr>
      </w:pPr>
      <w:r w:rsidRPr="00A06FBC">
        <w:rPr>
          <w:rFonts w:ascii="VAG Rounded Std Thin" w:eastAsia="Times New Roman" w:hAnsi="VAG Rounded Std Thin" w:cs="Arial"/>
          <w:bCs/>
          <w:sz w:val="22"/>
          <w:szCs w:val="22"/>
          <w:lang w:val="en-US"/>
        </w:rPr>
        <w:fldChar w:fldCharType="end"/>
      </w:r>
    </w:p>
    <w:p w14:paraId="518978D1" w14:textId="77777777" w:rsidR="000F58E7" w:rsidRDefault="000F58E7" w:rsidP="000F58E7">
      <w:pPr>
        <w:rPr>
          <w:rFonts w:ascii="VAG Rounded Std Thin" w:eastAsia="Times New Roman" w:hAnsi="VAG Rounded Std Thin" w:cs="Arial"/>
          <w:bCs/>
          <w:sz w:val="22"/>
          <w:szCs w:val="22"/>
          <w:lang w:val="en-US"/>
        </w:rPr>
      </w:pPr>
    </w:p>
    <w:p w14:paraId="15D6A895" w14:textId="670E0F4E" w:rsidR="000F58E7" w:rsidRDefault="000F58E7" w:rsidP="000F58E7">
      <w:pPr>
        <w:tabs>
          <w:tab w:val="left" w:pos="2472"/>
        </w:tabs>
        <w:rPr>
          <w:rFonts w:ascii="VAG Rounded Std Thin" w:hAnsi="VAG Rounded Std Thin"/>
          <w:sz w:val="22"/>
          <w:szCs w:val="22"/>
        </w:rPr>
      </w:pPr>
      <w:r>
        <w:rPr>
          <w:rFonts w:ascii="VAG Rounded Std Thin" w:hAnsi="VAG Rounded Std Thin"/>
          <w:sz w:val="22"/>
          <w:szCs w:val="22"/>
        </w:rPr>
        <w:tab/>
      </w:r>
    </w:p>
    <w:p w14:paraId="42619A21" w14:textId="77777777" w:rsidR="0028119E" w:rsidRDefault="0028119E" w:rsidP="00AE4AC7">
      <w:pPr>
        <w:tabs>
          <w:tab w:val="left" w:pos="6348"/>
        </w:tabs>
        <w:rPr>
          <w:rFonts w:ascii="VAG Rounded Std Thin" w:hAnsi="VAG Rounded Std Thin"/>
          <w:sz w:val="22"/>
          <w:szCs w:val="22"/>
        </w:rPr>
      </w:pPr>
    </w:p>
    <w:p w14:paraId="25647EDB" w14:textId="77777777" w:rsidR="0028119E" w:rsidRDefault="0028119E" w:rsidP="00AE4AC7">
      <w:pPr>
        <w:tabs>
          <w:tab w:val="left" w:pos="6348"/>
        </w:tabs>
        <w:rPr>
          <w:rFonts w:ascii="VAG Rounded Std Thin" w:hAnsi="VAG Rounded Std Thin"/>
          <w:sz w:val="22"/>
          <w:szCs w:val="22"/>
        </w:rPr>
      </w:pPr>
    </w:p>
    <w:p w14:paraId="504D0FE0" w14:textId="77777777" w:rsidR="0028119E" w:rsidRDefault="0028119E" w:rsidP="00AE4AC7">
      <w:pPr>
        <w:tabs>
          <w:tab w:val="left" w:pos="6348"/>
        </w:tabs>
        <w:rPr>
          <w:rFonts w:ascii="VAG Rounded Std Thin" w:hAnsi="VAG Rounded Std Thin"/>
          <w:sz w:val="22"/>
          <w:szCs w:val="22"/>
        </w:rPr>
      </w:pPr>
    </w:p>
    <w:p w14:paraId="7F0065D1" w14:textId="77777777" w:rsidR="0028119E" w:rsidRDefault="0028119E" w:rsidP="00AE4AC7">
      <w:pPr>
        <w:tabs>
          <w:tab w:val="left" w:pos="6348"/>
        </w:tabs>
        <w:rPr>
          <w:rFonts w:ascii="VAG Rounded Std Thin" w:hAnsi="VAG Rounded Std Thin"/>
          <w:sz w:val="22"/>
          <w:szCs w:val="22"/>
        </w:rPr>
      </w:pPr>
    </w:p>
    <w:p w14:paraId="3AC88197" w14:textId="3766D4D9" w:rsidR="000F58E7" w:rsidRDefault="00AE4AC7" w:rsidP="00AE4AC7">
      <w:pPr>
        <w:tabs>
          <w:tab w:val="left" w:pos="6348"/>
        </w:tabs>
        <w:rPr>
          <w:rFonts w:ascii="VAG Rounded Std Thin" w:hAnsi="VAG Rounded Std Thin"/>
          <w:sz w:val="22"/>
          <w:szCs w:val="22"/>
        </w:rPr>
      </w:pPr>
      <w:r>
        <w:rPr>
          <w:rFonts w:ascii="VAG Rounded Std Thin" w:hAnsi="VAG Rounded Std Thin"/>
          <w:sz w:val="22"/>
          <w:szCs w:val="22"/>
        </w:rPr>
        <w:tab/>
      </w:r>
    </w:p>
    <w:p w14:paraId="33726BF4" w14:textId="77777777" w:rsidR="00E87CE7" w:rsidRDefault="00E87CE7" w:rsidP="00445D16">
      <w:pPr>
        <w:jc w:val="both"/>
        <w:rPr>
          <w:rFonts w:ascii="VAG Rounded Std Thin" w:hAnsi="VAG Rounded Std Thin"/>
          <w:sz w:val="22"/>
          <w:szCs w:val="22"/>
        </w:rPr>
      </w:pPr>
      <w:bookmarkStart w:id="1" w:name="_Hlk185511440"/>
    </w:p>
    <w:p w14:paraId="5338ED1B" w14:textId="52CCE5FD" w:rsidR="00445D16" w:rsidRPr="003F51E8" w:rsidRDefault="00445D16" w:rsidP="00CD7BCC">
      <w:pPr>
        <w:pStyle w:val="ListParagraph"/>
        <w:keepNext/>
        <w:numPr>
          <w:ilvl w:val="0"/>
          <w:numId w:val="58"/>
        </w:numPr>
        <w:tabs>
          <w:tab w:val="num" w:pos="432"/>
        </w:tabs>
        <w:spacing w:after="60"/>
        <w:outlineLvl w:val="0"/>
        <w:rPr>
          <w:rFonts w:ascii="VAG Rounded Std Thin" w:eastAsia="Times New Roman" w:hAnsi="VAG Rounded Std Thin" w:cs="Arial"/>
          <w:b/>
          <w:bCs/>
          <w:kern w:val="32"/>
          <w:sz w:val="22"/>
          <w:szCs w:val="22"/>
          <w:lang w:val="en-US"/>
        </w:rPr>
      </w:pPr>
      <w:bookmarkStart w:id="2" w:name="_Toc152058904"/>
      <w:r w:rsidRPr="003F51E8">
        <w:rPr>
          <w:rFonts w:ascii="VAG Rounded Std Thin" w:eastAsia="Times New Roman" w:hAnsi="VAG Rounded Std Thin" w:cs="Arial"/>
          <w:b/>
          <w:bCs/>
          <w:kern w:val="32"/>
          <w:sz w:val="22"/>
          <w:szCs w:val="22"/>
          <w:lang w:val="en-US"/>
        </w:rPr>
        <w:lastRenderedPageBreak/>
        <w:t>POLICY STATEMENT</w:t>
      </w:r>
      <w:bookmarkEnd w:id="2"/>
    </w:p>
    <w:p w14:paraId="49ED0311" w14:textId="653A434F" w:rsidR="00445D16" w:rsidRPr="00445D16" w:rsidRDefault="00445D16" w:rsidP="00445D16">
      <w:pPr>
        <w:rPr>
          <w:rFonts w:ascii="VAG Rounded Std Thin" w:eastAsia="Times New Roman" w:hAnsi="VAG Rounded Std Thin" w:cs="Arial"/>
          <w:sz w:val="20"/>
          <w:szCs w:val="20"/>
          <w:lang w:val="en-US"/>
        </w:rPr>
      </w:pPr>
      <w:r w:rsidRPr="00C22B41">
        <w:rPr>
          <w:rFonts w:ascii="VAG Rounded Std Thin" w:eastAsia="Times New Roman" w:hAnsi="VAG Rounded Std Thin" w:cs="Arial"/>
          <w:noProof/>
          <w:sz w:val="20"/>
          <w:szCs w:val="20"/>
          <w:lang w:val="en-US"/>
        </w:rPr>
        <mc:AlternateContent>
          <mc:Choice Requires="wps">
            <w:drawing>
              <wp:anchor distT="0" distB="0" distL="114300" distR="114300" simplePos="0" relativeHeight="251671552" behindDoc="0" locked="0" layoutInCell="1" allowOverlap="1" wp14:anchorId="535E20B9" wp14:editId="48B86652">
                <wp:simplePos x="0" y="0"/>
                <wp:positionH relativeFrom="column">
                  <wp:posOffset>0</wp:posOffset>
                </wp:positionH>
                <wp:positionV relativeFrom="paragraph">
                  <wp:posOffset>90170</wp:posOffset>
                </wp:positionV>
                <wp:extent cx="5486400" cy="0"/>
                <wp:effectExtent l="19050" t="15240" r="19050" b="22860"/>
                <wp:wrapNone/>
                <wp:docPr id="8817728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18A1"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6in,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" strokecolor="#669" strokeweight="2.25pt"/>
            </w:pict>
          </mc:Fallback>
        </mc:AlternateContent>
      </w:r>
    </w:p>
    <w:p w14:paraId="249B9059" w14:textId="77777777" w:rsidR="00445D16" w:rsidRPr="00445D16" w:rsidRDefault="00445D16" w:rsidP="00445D16">
      <w:pPr>
        <w:overflowPunct w:val="0"/>
        <w:autoSpaceDE w:val="0"/>
        <w:autoSpaceDN w:val="0"/>
        <w:adjustRightInd w:val="0"/>
        <w:ind w:left="720" w:hanging="720"/>
        <w:jc w:val="both"/>
        <w:textAlignment w:val="baseline"/>
        <w:rPr>
          <w:rFonts w:ascii="VAG Rounded Std Thin" w:eastAsia="Times New Roman" w:hAnsi="VAG Rounded Std Thin" w:cs="Arial"/>
          <w:b/>
          <w:bCs/>
          <w:noProof/>
          <w:sz w:val="22"/>
          <w:szCs w:val="22"/>
          <w:lang w:val="en-US"/>
        </w:rPr>
      </w:pPr>
    </w:p>
    <w:p w14:paraId="7EFD72C1" w14:textId="3F722D1C" w:rsidR="00445D16" w:rsidRPr="00445D16" w:rsidRDefault="008E14DF" w:rsidP="008E14DF">
      <w:pPr>
        <w:keepNext/>
        <w:ind w:left="357"/>
        <w:outlineLvl w:val="1"/>
        <w:rPr>
          <w:rFonts w:ascii="VAG Rounded Std Thin" w:eastAsia="Times New Roman" w:hAnsi="VAG Rounded Std Thin" w:cs="Arial"/>
          <w:b/>
          <w:bCs/>
          <w:iCs/>
          <w:sz w:val="22"/>
          <w:szCs w:val="22"/>
          <w:lang w:val="en-US"/>
        </w:rPr>
      </w:pPr>
      <w:bookmarkStart w:id="3" w:name="_Hlk152152858"/>
      <w:r>
        <w:rPr>
          <w:rFonts w:ascii="VAG Rounded Std Thin" w:eastAsia="Times New Roman" w:hAnsi="VAG Rounded Std Thin" w:cs="Arial"/>
          <w:b/>
          <w:bCs/>
          <w:iCs/>
          <w:sz w:val="22"/>
          <w:szCs w:val="22"/>
          <w:lang w:val="en-US"/>
        </w:rPr>
        <w:t>1.1</w:t>
      </w:r>
      <w:r w:rsidR="00445D16" w:rsidRPr="00445D16">
        <w:rPr>
          <w:rFonts w:ascii="VAG Rounded Std Thin" w:eastAsia="Times New Roman" w:hAnsi="VAG Rounded Std Thin" w:cs="Arial"/>
          <w:b/>
          <w:bCs/>
          <w:iCs/>
          <w:sz w:val="22"/>
          <w:szCs w:val="22"/>
          <w:lang w:val="en-US"/>
        </w:rPr>
        <w:t xml:space="preserve">      </w:t>
      </w:r>
      <w:bookmarkStart w:id="4" w:name="_Toc152058905"/>
      <w:r w:rsidR="00445D16" w:rsidRPr="00445D16">
        <w:rPr>
          <w:rFonts w:ascii="VAG Rounded Std Thin" w:eastAsia="Times New Roman" w:hAnsi="VAG Rounded Std Thin" w:cs="Arial"/>
          <w:b/>
          <w:bCs/>
          <w:iCs/>
          <w:sz w:val="22"/>
          <w:szCs w:val="22"/>
          <w:lang w:val="en-US"/>
        </w:rPr>
        <w:t>Health and Safety Policy Statement</w:t>
      </w:r>
      <w:bookmarkEnd w:id="4"/>
    </w:p>
    <w:bookmarkEnd w:id="3"/>
    <w:p w14:paraId="5C2860CE" w14:textId="6F4B4F3F"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 xml:space="preserve">As a responsible employer, </w:t>
      </w:r>
      <w:r w:rsidR="001421B9">
        <w:rPr>
          <w:rFonts w:ascii="VAG Rounded Std Thin" w:eastAsia="Times New Roman" w:hAnsi="VAG Rounded Std Thin" w:cs="Arial"/>
          <w:sz w:val="22"/>
          <w:szCs w:val="22"/>
        </w:rPr>
        <w:t xml:space="preserve">the </w:t>
      </w:r>
      <w:r w:rsidRPr="00445D16">
        <w:rPr>
          <w:rFonts w:ascii="VAG Rounded Std Thin" w:eastAsia="Times New Roman" w:hAnsi="VAG Rounded Std Thin" w:cs="Arial"/>
          <w:b/>
          <w:bCs/>
          <w:sz w:val="22"/>
          <w:szCs w:val="22"/>
        </w:rPr>
        <w:t>British Horse Society</w:t>
      </w:r>
      <w:r w:rsidRPr="00445D16">
        <w:rPr>
          <w:rFonts w:ascii="VAG Rounded Std Thin" w:eastAsia="Times New Roman" w:hAnsi="VAG Rounded Std Thin" w:cs="Arial"/>
          <w:sz w:val="22"/>
          <w:szCs w:val="22"/>
        </w:rPr>
        <w:t xml:space="preserve"> seeks through this document to carry out all statutory duties under the Health and Safety at Work etc. Act 1974, to prepare and keep revised a written statement of Health &amp; Safety Policy and bring this to the notice of all our employees</w:t>
      </w:r>
      <w:r w:rsidR="006869D9">
        <w:rPr>
          <w:rFonts w:ascii="VAG Rounded Std Thin" w:eastAsia="Times New Roman" w:hAnsi="VAG Rounded Std Thin" w:cs="Arial"/>
          <w:sz w:val="22"/>
          <w:szCs w:val="22"/>
        </w:rPr>
        <w:t>, contractors</w:t>
      </w:r>
      <w:r w:rsidRPr="00445D16">
        <w:rPr>
          <w:rFonts w:ascii="VAG Rounded Std Thin" w:eastAsia="Times New Roman" w:hAnsi="VAG Rounded Std Thin" w:cs="Arial"/>
          <w:sz w:val="22"/>
          <w:szCs w:val="22"/>
        </w:rPr>
        <w:t xml:space="preserve"> and volunteers. This general policy statement of health &amp; safety is the commitment of the Society to comply with current health &amp; safety legislation.</w:t>
      </w:r>
    </w:p>
    <w:p w14:paraId="1416A112"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p>
    <w:p w14:paraId="432DE809" w14:textId="6ADC8E58"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 xml:space="preserve">It is the responsibility of </w:t>
      </w:r>
      <w:r w:rsidRPr="00445D16">
        <w:rPr>
          <w:rFonts w:ascii="VAG Rounded Std Thin" w:eastAsia="Times New Roman" w:hAnsi="VAG Rounded Std Thin" w:cs="Arial"/>
          <w:bCs/>
          <w:sz w:val="22"/>
          <w:szCs w:val="22"/>
        </w:rPr>
        <w:t xml:space="preserve">the </w:t>
      </w:r>
      <w:r w:rsidRPr="00445D16">
        <w:rPr>
          <w:rFonts w:ascii="VAG Rounded Std Thin" w:eastAsia="Times New Roman" w:hAnsi="VAG Rounded Std Thin" w:cs="Arial"/>
          <w:b/>
          <w:bCs/>
          <w:sz w:val="22"/>
          <w:szCs w:val="22"/>
        </w:rPr>
        <w:t>British Horse Society</w:t>
      </w:r>
      <w:r w:rsidRPr="00445D16">
        <w:rPr>
          <w:rFonts w:ascii="VAG Rounded Std Thin" w:eastAsia="Times New Roman" w:hAnsi="VAG Rounded Std Thin" w:cs="Arial"/>
          <w:sz w:val="22"/>
          <w:szCs w:val="22"/>
        </w:rPr>
        <w:t>, together with Society management, to ensure that the working environment is safe and without significant risks to health &amp; safety and meets the appropriate statutory requirements. It is recognised that all levels of employees</w:t>
      </w:r>
      <w:r w:rsidR="006869D9">
        <w:rPr>
          <w:rFonts w:ascii="VAG Rounded Std Thin" w:eastAsia="Times New Roman" w:hAnsi="VAG Rounded Std Thin" w:cs="Arial"/>
          <w:sz w:val="22"/>
          <w:szCs w:val="22"/>
        </w:rPr>
        <w:t>, contractors</w:t>
      </w:r>
      <w:r w:rsidRPr="00445D16">
        <w:rPr>
          <w:rFonts w:ascii="VAG Rounded Std Thin" w:eastAsia="Times New Roman" w:hAnsi="VAG Rounded Std Thin" w:cs="Arial"/>
          <w:sz w:val="22"/>
          <w:szCs w:val="22"/>
        </w:rPr>
        <w:t xml:space="preserve"> and volunteers have a vital role to play in the implementation and maintenance of the health &amp; safety programme, for the premises and other locations where employees</w:t>
      </w:r>
      <w:r w:rsidR="006869D9">
        <w:rPr>
          <w:rFonts w:ascii="VAG Rounded Std Thin" w:eastAsia="Times New Roman" w:hAnsi="VAG Rounded Std Thin" w:cs="Arial"/>
          <w:sz w:val="22"/>
          <w:szCs w:val="22"/>
        </w:rPr>
        <w:t>, contractors</w:t>
      </w:r>
      <w:r w:rsidRPr="00445D16">
        <w:rPr>
          <w:rFonts w:ascii="VAG Rounded Std Thin" w:eastAsia="Times New Roman" w:hAnsi="VAG Rounded Std Thin" w:cs="Arial"/>
          <w:sz w:val="22"/>
          <w:szCs w:val="22"/>
        </w:rPr>
        <w:t xml:space="preserve"> and volunteers are at work.</w:t>
      </w:r>
    </w:p>
    <w:p w14:paraId="532B7976"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p>
    <w:p w14:paraId="45DF75B0"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445D16">
        <w:rPr>
          <w:rFonts w:ascii="VAG Rounded Std Thin" w:eastAsia="Times New Roman" w:hAnsi="VAG Rounded Std Thin" w:cs="Arial"/>
          <w:b/>
          <w:bCs/>
          <w:sz w:val="22"/>
          <w:szCs w:val="22"/>
        </w:rPr>
        <w:t>Our Statement of General Policy is to:</w:t>
      </w:r>
    </w:p>
    <w:p w14:paraId="28B2C844" w14:textId="1A6CC174" w:rsidR="00445D16" w:rsidRPr="009B675B" w:rsidRDefault="00445D16" w:rsidP="00CD7BCC">
      <w:pPr>
        <w:numPr>
          <w:ilvl w:val="0"/>
          <w:numId w:val="6"/>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bCs/>
          <w:sz w:val="22"/>
          <w:szCs w:val="22"/>
        </w:rPr>
        <w:t xml:space="preserve">take the necessary actions to enable good standards of health and safety in the </w:t>
      </w:r>
      <w:r w:rsidR="007A5718" w:rsidRPr="00445D16">
        <w:rPr>
          <w:rFonts w:ascii="VAG Rounded Std Thin" w:eastAsia="Times New Roman" w:hAnsi="VAG Rounded Std Thin" w:cs="Arial"/>
          <w:bCs/>
          <w:sz w:val="22"/>
          <w:szCs w:val="22"/>
        </w:rPr>
        <w:t>Society.</w:t>
      </w:r>
    </w:p>
    <w:p w14:paraId="30E51632" w14:textId="652A3B35" w:rsidR="009B675B" w:rsidRPr="00445D16" w:rsidRDefault="009B675B" w:rsidP="00CD7BCC">
      <w:pPr>
        <w:numPr>
          <w:ilvl w:val="0"/>
          <w:numId w:val="6"/>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provide a safe workplace, and safe access to it and egress from it.</w:t>
      </w:r>
    </w:p>
    <w:p w14:paraId="6DB99EAF" w14:textId="202E4509" w:rsidR="00445D16" w:rsidRP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 xml:space="preserve">maintain </w:t>
      </w:r>
      <w:r w:rsidR="009B675B">
        <w:rPr>
          <w:rFonts w:ascii="VAG Rounded Std Thin" w:eastAsia="Times New Roman" w:hAnsi="VAG Rounded Std Thin" w:cs="Arial"/>
          <w:sz w:val="22"/>
          <w:szCs w:val="22"/>
        </w:rPr>
        <w:t xml:space="preserve">a </w:t>
      </w:r>
      <w:r w:rsidRPr="00445D16">
        <w:rPr>
          <w:rFonts w:ascii="VAG Rounded Std Thin" w:eastAsia="Times New Roman" w:hAnsi="VAG Rounded Std Thin" w:cs="Arial"/>
          <w:sz w:val="22"/>
          <w:szCs w:val="22"/>
        </w:rPr>
        <w:t xml:space="preserve">safe </w:t>
      </w:r>
      <w:r w:rsidR="00BC761D">
        <w:rPr>
          <w:rFonts w:ascii="VAG Rounded Std Thin" w:eastAsia="Times New Roman" w:hAnsi="VAG Rounded Std Thin" w:cs="Arial"/>
          <w:sz w:val="22"/>
          <w:szCs w:val="22"/>
        </w:rPr>
        <w:t xml:space="preserve">working environment with adequate welfare facilities. </w:t>
      </w:r>
    </w:p>
    <w:p w14:paraId="5B43BE0F" w14:textId="74DC0F6E" w:rsidR="00445D16" w:rsidRP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prevent accidents and ca</w:t>
      </w:r>
      <w:r w:rsidR="001421B9">
        <w:rPr>
          <w:rFonts w:ascii="VAG Rounded Std Thin" w:eastAsia="Times New Roman" w:hAnsi="VAG Rounded Std Thin" w:cs="Arial"/>
          <w:sz w:val="22"/>
          <w:szCs w:val="22"/>
        </w:rPr>
        <w:t>u</w:t>
      </w:r>
      <w:r w:rsidRPr="00445D16">
        <w:rPr>
          <w:rFonts w:ascii="VAG Rounded Std Thin" w:eastAsia="Times New Roman" w:hAnsi="VAG Rounded Std Thin" w:cs="Arial"/>
          <w:sz w:val="22"/>
          <w:szCs w:val="22"/>
        </w:rPr>
        <w:t xml:space="preserve">ses of work-related ill </w:t>
      </w:r>
      <w:r w:rsidR="007A5718" w:rsidRPr="00445D16">
        <w:rPr>
          <w:rFonts w:ascii="VAG Rounded Std Thin" w:eastAsia="Times New Roman" w:hAnsi="VAG Rounded Std Thin" w:cs="Arial"/>
          <w:sz w:val="22"/>
          <w:szCs w:val="22"/>
        </w:rPr>
        <w:t>health and</w:t>
      </w:r>
      <w:r w:rsidRPr="00445D16">
        <w:rPr>
          <w:rFonts w:ascii="VAG Rounded Std Thin" w:eastAsia="Times New Roman" w:hAnsi="VAG Rounded Std Thin" w:cs="Arial"/>
          <w:sz w:val="22"/>
          <w:szCs w:val="22"/>
        </w:rPr>
        <w:t xml:space="preserve"> provide adequate control of health and safety risks arising from work </w:t>
      </w:r>
      <w:r w:rsidR="007A5718" w:rsidRPr="00445D16">
        <w:rPr>
          <w:rFonts w:ascii="VAG Rounded Std Thin" w:eastAsia="Times New Roman" w:hAnsi="VAG Rounded Std Thin" w:cs="Arial"/>
          <w:sz w:val="22"/>
          <w:szCs w:val="22"/>
        </w:rPr>
        <w:t>activities.</w:t>
      </w:r>
    </w:p>
    <w:p w14:paraId="50DF2A74" w14:textId="30FCD4FB" w:rsidR="00445D16" w:rsidRP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ensure all employees</w:t>
      </w:r>
      <w:r w:rsidR="00684C68">
        <w:rPr>
          <w:rFonts w:ascii="VAG Rounded Std Thin" w:eastAsia="Times New Roman" w:hAnsi="VAG Rounded Std Thin" w:cs="Arial"/>
          <w:sz w:val="22"/>
          <w:szCs w:val="22"/>
        </w:rPr>
        <w:t>, contractors</w:t>
      </w:r>
      <w:r w:rsidRPr="00445D16">
        <w:rPr>
          <w:rFonts w:ascii="VAG Rounded Std Thin" w:eastAsia="Times New Roman" w:hAnsi="VAG Rounded Std Thin" w:cs="Arial"/>
          <w:sz w:val="22"/>
          <w:szCs w:val="22"/>
        </w:rPr>
        <w:t xml:space="preserve"> and volunteers are competent to undertake their tasks and to give them adequate </w:t>
      </w:r>
      <w:r w:rsidR="007A5718" w:rsidRPr="00445D16">
        <w:rPr>
          <w:rFonts w:ascii="VAG Rounded Std Thin" w:eastAsia="Times New Roman" w:hAnsi="VAG Rounded Std Thin" w:cs="Arial"/>
          <w:sz w:val="22"/>
          <w:szCs w:val="22"/>
        </w:rPr>
        <w:t>training.</w:t>
      </w:r>
    </w:p>
    <w:p w14:paraId="1C6C784A" w14:textId="554C151D" w:rsidR="00445D16" w:rsidRPr="00445D16" w:rsidRDefault="00703E0E"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703E0E">
        <w:rPr>
          <w:rFonts w:ascii="VAG Rounded Std Thin" w:eastAsia="Times New Roman" w:hAnsi="VAG Rounded Std Thin" w:cs="Arial"/>
          <w:sz w:val="22"/>
          <w:szCs w:val="22"/>
        </w:rPr>
        <w:t>Provide sufficient information, instruction, training, and supervision for all employees, volunteers, apprentices, and contractors where needed.</w:t>
      </w:r>
    </w:p>
    <w:p w14:paraId="084F61B0" w14:textId="3A07FF0F" w:rsidR="00445D16" w:rsidRP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ensure the safe storage</w:t>
      </w:r>
      <w:r w:rsidR="003B2E36">
        <w:rPr>
          <w:rFonts w:ascii="VAG Rounded Std Thin" w:eastAsia="Times New Roman" w:hAnsi="VAG Rounded Std Thin" w:cs="Arial"/>
          <w:sz w:val="22"/>
          <w:szCs w:val="22"/>
        </w:rPr>
        <w:t xml:space="preserve">, use, and </w:t>
      </w:r>
      <w:r w:rsidR="003B2E36" w:rsidRPr="00445D16">
        <w:rPr>
          <w:rFonts w:ascii="VAG Rounded Std Thin" w:eastAsia="Times New Roman" w:hAnsi="VAG Rounded Std Thin" w:cs="Arial"/>
          <w:sz w:val="22"/>
          <w:szCs w:val="22"/>
        </w:rPr>
        <w:t>handling</w:t>
      </w:r>
      <w:r w:rsidRPr="00445D16">
        <w:rPr>
          <w:rFonts w:ascii="VAG Rounded Std Thin" w:eastAsia="Times New Roman" w:hAnsi="VAG Rounded Std Thin" w:cs="Arial"/>
          <w:sz w:val="22"/>
          <w:szCs w:val="22"/>
        </w:rPr>
        <w:t xml:space="preserve"> and control of hazardous/dangerous </w:t>
      </w:r>
      <w:r w:rsidR="007A5718" w:rsidRPr="00445D16">
        <w:rPr>
          <w:rFonts w:ascii="VAG Rounded Std Thin" w:eastAsia="Times New Roman" w:hAnsi="VAG Rounded Std Thin" w:cs="Arial"/>
          <w:sz w:val="22"/>
          <w:szCs w:val="22"/>
        </w:rPr>
        <w:t>substances.</w:t>
      </w:r>
    </w:p>
    <w:p w14:paraId="68635641" w14:textId="7FD6F6CE" w:rsid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provide and maintain safe plant</w:t>
      </w:r>
      <w:r w:rsidR="00D92E3B">
        <w:rPr>
          <w:rFonts w:ascii="VAG Rounded Std Thin" w:eastAsia="Times New Roman" w:hAnsi="VAG Rounded Std Thin" w:cs="Arial"/>
          <w:sz w:val="22"/>
          <w:szCs w:val="22"/>
        </w:rPr>
        <w:t xml:space="preserve"> </w:t>
      </w:r>
      <w:r w:rsidRPr="00445D16">
        <w:rPr>
          <w:rFonts w:ascii="VAG Rounded Std Thin" w:eastAsia="Times New Roman" w:hAnsi="VAG Rounded Std Thin" w:cs="Arial"/>
          <w:sz w:val="22"/>
          <w:szCs w:val="22"/>
        </w:rPr>
        <w:t xml:space="preserve">and work </w:t>
      </w:r>
      <w:r w:rsidR="007A5718" w:rsidRPr="00445D16">
        <w:rPr>
          <w:rFonts w:ascii="VAG Rounded Std Thin" w:eastAsia="Times New Roman" w:hAnsi="VAG Rounded Std Thin" w:cs="Arial"/>
          <w:sz w:val="22"/>
          <w:szCs w:val="22"/>
        </w:rPr>
        <w:t>equipment</w:t>
      </w:r>
      <w:r w:rsidR="00D92E3B">
        <w:rPr>
          <w:rFonts w:ascii="VAG Rounded Std Thin" w:eastAsia="Times New Roman" w:hAnsi="VAG Rounded Std Thin" w:cs="Arial"/>
          <w:sz w:val="22"/>
          <w:szCs w:val="22"/>
        </w:rPr>
        <w:t xml:space="preserve"> and a safe system of working.</w:t>
      </w:r>
    </w:p>
    <w:p w14:paraId="45F0FA18" w14:textId="6D2843D6" w:rsidR="00445D16" w:rsidRP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engage and consult with employees</w:t>
      </w:r>
      <w:r w:rsidR="006869D9">
        <w:rPr>
          <w:rFonts w:ascii="VAG Rounded Std Thin" w:eastAsia="Times New Roman" w:hAnsi="VAG Rounded Std Thin" w:cs="Arial"/>
          <w:sz w:val="22"/>
          <w:szCs w:val="22"/>
        </w:rPr>
        <w:t>, contractors</w:t>
      </w:r>
      <w:r w:rsidRPr="00445D16">
        <w:rPr>
          <w:rFonts w:ascii="VAG Rounded Std Thin" w:eastAsia="Times New Roman" w:hAnsi="VAG Rounded Std Thin" w:cs="Arial"/>
          <w:sz w:val="22"/>
          <w:szCs w:val="22"/>
        </w:rPr>
        <w:t xml:space="preserve"> and volunteers on day-to-day health and safety conditions and provide </w:t>
      </w:r>
      <w:r w:rsidR="00703E0E">
        <w:rPr>
          <w:rFonts w:ascii="VAG Rounded Std Thin" w:eastAsia="Times New Roman" w:hAnsi="VAG Rounded Std Thin" w:cs="Arial"/>
          <w:sz w:val="22"/>
          <w:szCs w:val="22"/>
        </w:rPr>
        <w:t>adequate information and advice</w:t>
      </w:r>
      <w:r w:rsidRPr="00445D16">
        <w:rPr>
          <w:rFonts w:ascii="VAG Rounded Std Thin" w:eastAsia="Times New Roman" w:hAnsi="VAG Rounded Std Thin" w:cs="Arial"/>
          <w:sz w:val="22"/>
          <w:szCs w:val="22"/>
        </w:rPr>
        <w:t xml:space="preserve"> on occupational health </w:t>
      </w:r>
      <w:r w:rsidR="003B2E36" w:rsidRPr="00445D16">
        <w:rPr>
          <w:rFonts w:ascii="VAG Rounded Std Thin" w:eastAsia="Times New Roman" w:hAnsi="VAG Rounded Std Thin" w:cs="Arial"/>
          <w:sz w:val="22"/>
          <w:szCs w:val="22"/>
        </w:rPr>
        <w:t>issues</w:t>
      </w:r>
      <w:r w:rsidR="003C20AD">
        <w:rPr>
          <w:rFonts w:ascii="VAG Rounded Std Thin" w:eastAsia="Times New Roman" w:hAnsi="VAG Rounded Std Thin" w:cs="Arial"/>
          <w:sz w:val="22"/>
          <w:szCs w:val="22"/>
        </w:rPr>
        <w:t xml:space="preserve"> where needed</w:t>
      </w:r>
      <w:r w:rsidR="003B2E36" w:rsidRPr="00445D16">
        <w:rPr>
          <w:rFonts w:ascii="VAG Rounded Std Thin" w:eastAsia="Times New Roman" w:hAnsi="VAG Rounded Std Thin" w:cs="Arial"/>
          <w:sz w:val="22"/>
          <w:szCs w:val="22"/>
        </w:rPr>
        <w:t>.</w:t>
      </w:r>
    </w:p>
    <w:p w14:paraId="48B73592" w14:textId="15C17931" w:rsidR="00445D16" w:rsidRP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implement emergency procedures</w:t>
      </w:r>
      <w:r w:rsidR="00D92E3B">
        <w:rPr>
          <w:rFonts w:ascii="VAG Rounded Std Thin" w:eastAsia="Times New Roman" w:hAnsi="VAG Rounded Std Thin" w:cs="Arial"/>
          <w:sz w:val="22"/>
          <w:szCs w:val="22"/>
        </w:rPr>
        <w:t xml:space="preserve"> </w:t>
      </w:r>
      <w:r w:rsidR="00371D85">
        <w:rPr>
          <w:rFonts w:ascii="VAG Rounded Std Thin" w:eastAsia="Times New Roman" w:hAnsi="VAG Rounded Std Thin" w:cs="Arial"/>
          <w:sz w:val="22"/>
          <w:szCs w:val="22"/>
        </w:rPr>
        <w:t xml:space="preserve">- </w:t>
      </w:r>
      <w:r w:rsidRPr="00445D16">
        <w:rPr>
          <w:rFonts w:ascii="VAG Rounded Std Thin" w:eastAsia="Times New Roman" w:hAnsi="VAG Rounded Std Thin" w:cs="Arial"/>
          <w:sz w:val="22"/>
          <w:szCs w:val="22"/>
        </w:rPr>
        <w:t xml:space="preserve">evacuation in case of fire or other significant </w:t>
      </w:r>
      <w:r w:rsidR="007A5718" w:rsidRPr="00445D16">
        <w:rPr>
          <w:rFonts w:ascii="VAG Rounded Std Thin" w:eastAsia="Times New Roman" w:hAnsi="VAG Rounded Std Thin" w:cs="Arial"/>
          <w:sz w:val="22"/>
          <w:szCs w:val="22"/>
        </w:rPr>
        <w:t>incident.</w:t>
      </w:r>
    </w:p>
    <w:p w14:paraId="378F0D7D" w14:textId="77777777" w:rsidR="00445D16" w:rsidRPr="00445D16" w:rsidRDefault="00445D16" w:rsidP="005610AD">
      <w:pPr>
        <w:numPr>
          <w:ilvl w:val="0"/>
          <w:numId w:val="5"/>
        </w:num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ensure sufficient financial resources for health, safety and welfare requirements, and contingencies.</w:t>
      </w:r>
    </w:p>
    <w:p w14:paraId="06053A06"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p>
    <w:p w14:paraId="118FA1D8" w14:textId="5EF518DA"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This</w:t>
      </w:r>
      <w:r w:rsidR="00717214">
        <w:rPr>
          <w:rFonts w:ascii="VAG Rounded Std Thin" w:eastAsia="Times New Roman" w:hAnsi="VAG Rounded Std Thin" w:cs="Arial"/>
          <w:sz w:val="22"/>
          <w:szCs w:val="22"/>
        </w:rPr>
        <w:t xml:space="preserve"> </w:t>
      </w:r>
      <w:r w:rsidRPr="00445D16">
        <w:rPr>
          <w:rFonts w:ascii="VAG Rounded Std Thin" w:eastAsia="Times New Roman" w:hAnsi="VAG Rounded Std Thin" w:cs="Arial"/>
          <w:sz w:val="22"/>
          <w:szCs w:val="22"/>
        </w:rPr>
        <w:t>policy will be reviewed and revised at regular intervals and those changes will be brought to the notice of all our employees</w:t>
      </w:r>
      <w:r w:rsidR="007F7F59">
        <w:rPr>
          <w:rFonts w:ascii="VAG Rounded Std Thin" w:eastAsia="Times New Roman" w:hAnsi="VAG Rounded Std Thin" w:cs="Arial"/>
          <w:sz w:val="22"/>
          <w:szCs w:val="22"/>
        </w:rPr>
        <w:t>, contractors</w:t>
      </w:r>
      <w:r w:rsidRPr="00445D16">
        <w:rPr>
          <w:rFonts w:ascii="VAG Rounded Std Thin" w:eastAsia="Times New Roman" w:hAnsi="VAG Rounded Std Thin" w:cs="Arial"/>
          <w:sz w:val="22"/>
          <w:szCs w:val="22"/>
        </w:rPr>
        <w:t xml:space="preserve"> and volunteers.</w:t>
      </w:r>
      <w:r w:rsidR="0033720B">
        <w:rPr>
          <w:rFonts w:ascii="VAG Rounded Std Thin" w:eastAsia="Times New Roman" w:hAnsi="VAG Rounded Std Thin" w:cs="Arial"/>
          <w:sz w:val="22"/>
          <w:szCs w:val="22"/>
        </w:rPr>
        <w:t xml:space="preserve"> </w:t>
      </w:r>
    </w:p>
    <w:p w14:paraId="4E408EA5"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1DAD2C1B" w14:textId="5F0D3F15"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445D16">
        <w:rPr>
          <w:rFonts w:ascii="VAG Rounded Std Thin" w:eastAsia="Times New Roman" w:hAnsi="VAG Rounded Std Thin" w:cs="Arial"/>
          <w:b/>
          <w:bCs/>
          <w:sz w:val="22"/>
          <w:szCs w:val="22"/>
        </w:rPr>
        <w:t xml:space="preserve">Signed by: </w:t>
      </w:r>
      <w:r w:rsidRPr="00C22B41">
        <w:rPr>
          <w:rFonts w:ascii="VAG Rounded Std Thin" w:eastAsia="Times New Roman" w:hAnsi="VAG Rounded Std Thin" w:cs="Times New Roman"/>
          <w:noProof/>
          <w:szCs w:val="20"/>
        </w:rPr>
        <w:drawing>
          <wp:inline distT="0" distB="0" distL="0" distR="0" wp14:anchorId="5D1A40E8" wp14:editId="48266BA4">
            <wp:extent cx="1074420" cy="548640"/>
            <wp:effectExtent l="0" t="0" r="0" b="3810"/>
            <wp:docPr id="382215486" name="Picture 10"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15486" name="Picture 10" descr="A close-up of a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548640"/>
                    </a:xfrm>
                    <a:prstGeom prst="rect">
                      <a:avLst/>
                    </a:prstGeom>
                    <a:noFill/>
                    <a:ln>
                      <a:noFill/>
                    </a:ln>
                  </pic:spPr>
                </pic:pic>
              </a:graphicData>
            </a:graphic>
          </wp:inline>
        </w:drawing>
      </w:r>
    </w:p>
    <w:p w14:paraId="1781CB52"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6961D583" w14:textId="3115327A"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b/>
          <w:bCs/>
          <w:sz w:val="22"/>
          <w:szCs w:val="22"/>
        </w:rPr>
        <w:t xml:space="preserve">Date: </w:t>
      </w:r>
      <w:r w:rsidR="003E75C3">
        <w:rPr>
          <w:rFonts w:ascii="VAG Rounded Std Thin" w:eastAsia="Times New Roman" w:hAnsi="VAG Rounded Std Thin" w:cs="Arial"/>
          <w:b/>
          <w:bCs/>
          <w:sz w:val="22"/>
          <w:szCs w:val="22"/>
        </w:rPr>
        <w:t>1</w:t>
      </w:r>
      <w:r w:rsidR="006A40AF">
        <w:rPr>
          <w:rFonts w:ascii="VAG Rounded Std Thin" w:eastAsia="Times New Roman" w:hAnsi="VAG Rounded Std Thin" w:cs="Arial"/>
          <w:b/>
          <w:bCs/>
          <w:sz w:val="22"/>
          <w:szCs w:val="22"/>
        </w:rPr>
        <w:t>9</w:t>
      </w:r>
      <w:r w:rsidRPr="00445D16">
        <w:rPr>
          <w:rFonts w:ascii="VAG Rounded Std Thin" w:eastAsia="Times New Roman" w:hAnsi="VAG Rounded Std Thin" w:cs="Arial"/>
          <w:b/>
          <w:bCs/>
          <w:sz w:val="22"/>
          <w:szCs w:val="22"/>
          <w:vertAlign w:val="superscript"/>
        </w:rPr>
        <w:t>th</w:t>
      </w:r>
      <w:r w:rsidRPr="00445D16">
        <w:rPr>
          <w:rFonts w:ascii="VAG Rounded Std Thin" w:eastAsia="Times New Roman" w:hAnsi="VAG Rounded Std Thin" w:cs="Arial"/>
          <w:b/>
          <w:bCs/>
          <w:sz w:val="22"/>
          <w:szCs w:val="22"/>
        </w:rPr>
        <w:t xml:space="preserve"> </w:t>
      </w:r>
      <w:r w:rsidR="003E75C3">
        <w:rPr>
          <w:rFonts w:ascii="VAG Rounded Std Thin" w:eastAsia="Times New Roman" w:hAnsi="VAG Rounded Std Thin" w:cs="Arial"/>
          <w:b/>
          <w:bCs/>
          <w:sz w:val="22"/>
          <w:szCs w:val="22"/>
        </w:rPr>
        <w:t>D</w:t>
      </w:r>
      <w:r w:rsidRPr="00445D16">
        <w:rPr>
          <w:rFonts w:ascii="VAG Rounded Std Thin" w:eastAsia="Times New Roman" w:hAnsi="VAG Rounded Std Thin" w:cs="Arial"/>
          <w:b/>
          <w:bCs/>
          <w:sz w:val="22"/>
          <w:szCs w:val="22"/>
        </w:rPr>
        <w:t>e</w:t>
      </w:r>
      <w:r w:rsidR="003E75C3">
        <w:rPr>
          <w:rFonts w:ascii="VAG Rounded Std Thin" w:eastAsia="Times New Roman" w:hAnsi="VAG Rounded Std Thin" w:cs="Arial"/>
          <w:b/>
          <w:bCs/>
          <w:sz w:val="22"/>
          <w:szCs w:val="22"/>
        </w:rPr>
        <w:t>cem</w:t>
      </w:r>
      <w:r w:rsidRPr="00445D16">
        <w:rPr>
          <w:rFonts w:ascii="VAG Rounded Std Thin" w:eastAsia="Times New Roman" w:hAnsi="VAG Rounded Std Thin" w:cs="Arial"/>
          <w:b/>
          <w:bCs/>
          <w:sz w:val="22"/>
          <w:szCs w:val="22"/>
        </w:rPr>
        <w:t>ber 202</w:t>
      </w:r>
      <w:r w:rsidR="006A40AF">
        <w:rPr>
          <w:rFonts w:ascii="VAG Rounded Std Thin" w:eastAsia="Times New Roman" w:hAnsi="VAG Rounded Std Thin" w:cs="Arial"/>
          <w:b/>
          <w:bCs/>
          <w:sz w:val="22"/>
          <w:szCs w:val="22"/>
        </w:rPr>
        <w:t>4</w:t>
      </w:r>
    </w:p>
    <w:p w14:paraId="694902CA"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p>
    <w:p w14:paraId="30FCF76B" w14:textId="77777777" w:rsidR="00445D16" w:rsidRPr="00445D16" w:rsidRDefault="00445D16" w:rsidP="00445D16">
      <w:pPr>
        <w:overflowPunct w:val="0"/>
        <w:autoSpaceDE w:val="0"/>
        <w:autoSpaceDN w:val="0"/>
        <w:adjustRightInd w:val="0"/>
        <w:jc w:val="both"/>
        <w:textAlignment w:val="baseline"/>
        <w:rPr>
          <w:rFonts w:ascii="VAG Rounded Std Thin" w:eastAsia="Times New Roman" w:hAnsi="VAG Rounded Std Thin" w:cs="Arial"/>
          <w:sz w:val="22"/>
          <w:szCs w:val="22"/>
        </w:rPr>
      </w:pPr>
      <w:r w:rsidRPr="00445D16">
        <w:rPr>
          <w:rFonts w:ascii="VAG Rounded Std Thin" w:eastAsia="Times New Roman" w:hAnsi="VAG Rounded Std Thin" w:cs="Arial"/>
          <w:sz w:val="22"/>
          <w:szCs w:val="22"/>
        </w:rPr>
        <w:t>For and on behalf of:</w:t>
      </w:r>
    </w:p>
    <w:p w14:paraId="73AC9D42" w14:textId="77777777" w:rsidR="00445D16" w:rsidRPr="00445D16" w:rsidRDefault="00445D16" w:rsidP="00445D16">
      <w:pPr>
        <w:overflowPunct w:val="0"/>
        <w:autoSpaceDE w:val="0"/>
        <w:autoSpaceDN w:val="0"/>
        <w:adjustRightInd w:val="0"/>
        <w:textAlignment w:val="baseline"/>
        <w:rPr>
          <w:rFonts w:ascii="VAG Rounded Std Thin" w:eastAsia="Times New Roman" w:hAnsi="VAG Rounded Std Thin" w:cs="Arial"/>
          <w:b/>
          <w:bCs/>
          <w:sz w:val="22"/>
          <w:szCs w:val="22"/>
        </w:rPr>
      </w:pPr>
      <w:r w:rsidRPr="00445D16">
        <w:rPr>
          <w:rFonts w:ascii="VAG Rounded Std Thin" w:eastAsia="Times New Roman" w:hAnsi="VAG Rounded Std Thin" w:cs="Arial"/>
          <w:b/>
          <w:bCs/>
          <w:sz w:val="22"/>
          <w:szCs w:val="22"/>
        </w:rPr>
        <w:t>The British Horse Society</w:t>
      </w:r>
    </w:p>
    <w:p w14:paraId="4019E191" w14:textId="77777777" w:rsidR="00445D16" w:rsidRPr="00445D16" w:rsidRDefault="00445D16" w:rsidP="00445D16">
      <w:pPr>
        <w:overflowPunct w:val="0"/>
        <w:autoSpaceDE w:val="0"/>
        <w:autoSpaceDN w:val="0"/>
        <w:adjustRightInd w:val="0"/>
        <w:textAlignment w:val="baseline"/>
        <w:rPr>
          <w:rFonts w:ascii="VAG Rounded Std Thin" w:eastAsia="Times New Roman" w:hAnsi="VAG Rounded Std Thin" w:cs="Arial"/>
          <w:b/>
          <w:bCs/>
          <w:sz w:val="22"/>
          <w:szCs w:val="22"/>
        </w:rPr>
      </w:pPr>
    </w:p>
    <w:p w14:paraId="3BEF436E" w14:textId="10F13E99" w:rsidR="00445D16" w:rsidRPr="00445D16" w:rsidRDefault="00445D16" w:rsidP="00445D16">
      <w:pPr>
        <w:overflowPunct w:val="0"/>
        <w:autoSpaceDE w:val="0"/>
        <w:autoSpaceDN w:val="0"/>
        <w:adjustRightInd w:val="0"/>
        <w:textAlignment w:val="baseline"/>
        <w:rPr>
          <w:rFonts w:ascii="VAG Rounded Std Thin" w:eastAsia="Times New Roman" w:hAnsi="VAG Rounded Std Thin" w:cs="Arial"/>
          <w:b/>
          <w:bCs/>
          <w:sz w:val="22"/>
          <w:szCs w:val="22"/>
        </w:rPr>
      </w:pPr>
      <w:r w:rsidRPr="00445D16">
        <w:rPr>
          <w:rFonts w:ascii="VAG Rounded Std Thin" w:eastAsia="Times New Roman" w:hAnsi="VAG Rounded Std Thin" w:cs="Arial"/>
          <w:b/>
          <w:bCs/>
          <w:sz w:val="22"/>
          <w:szCs w:val="22"/>
        </w:rPr>
        <w:t xml:space="preserve">Date for review: </w:t>
      </w:r>
      <w:r w:rsidR="003E75C3">
        <w:rPr>
          <w:rFonts w:ascii="VAG Rounded Std Thin" w:eastAsia="Times New Roman" w:hAnsi="VAG Rounded Std Thin" w:cs="Arial"/>
          <w:b/>
          <w:bCs/>
          <w:sz w:val="22"/>
          <w:szCs w:val="22"/>
        </w:rPr>
        <w:t>December</w:t>
      </w:r>
      <w:r w:rsidRPr="00445D16">
        <w:rPr>
          <w:rFonts w:ascii="VAG Rounded Std Thin" w:eastAsia="Times New Roman" w:hAnsi="VAG Rounded Std Thin" w:cs="Arial"/>
          <w:b/>
          <w:bCs/>
          <w:sz w:val="22"/>
          <w:szCs w:val="22"/>
        </w:rPr>
        <w:t xml:space="preserve"> 202</w:t>
      </w:r>
      <w:r w:rsidR="006A40AF">
        <w:rPr>
          <w:rFonts w:ascii="VAG Rounded Std Thin" w:eastAsia="Times New Roman" w:hAnsi="VAG Rounded Std Thin" w:cs="Arial"/>
          <w:b/>
          <w:bCs/>
          <w:sz w:val="22"/>
          <w:szCs w:val="22"/>
        </w:rPr>
        <w:t>5</w:t>
      </w:r>
    </w:p>
    <w:bookmarkEnd w:id="1"/>
    <w:p w14:paraId="0E18D843" w14:textId="77777777" w:rsidR="00445D16" w:rsidRPr="00C22B41" w:rsidRDefault="00445D16" w:rsidP="00445D16">
      <w:pPr>
        <w:jc w:val="both"/>
        <w:rPr>
          <w:rFonts w:ascii="VAG Rounded Std Thin" w:eastAsia="Times New Roman" w:hAnsi="VAG Rounded Std Thin" w:cs="Times New Roman"/>
          <w:sz w:val="22"/>
          <w:szCs w:val="22"/>
          <w:u w:val="single"/>
          <w:lang w:val="en-US"/>
        </w:rPr>
      </w:pPr>
    </w:p>
    <w:p w14:paraId="47A42EF4" w14:textId="77777777" w:rsidR="00E87CE7" w:rsidRPr="00E87CE7" w:rsidRDefault="00E87CE7" w:rsidP="00E87CE7">
      <w:pPr>
        <w:jc w:val="both"/>
        <w:rPr>
          <w:rFonts w:ascii="VAG Rounded Std Thin" w:eastAsia="Times New Roman" w:hAnsi="VAG Rounded Std Thin" w:cs="Times New Roman"/>
          <w:sz w:val="22"/>
          <w:szCs w:val="22"/>
          <w:u w:val="single"/>
          <w:lang w:val="en-US"/>
        </w:rPr>
      </w:pPr>
    </w:p>
    <w:p w14:paraId="00AA3324" w14:textId="77777777" w:rsidR="00E87CE7" w:rsidRPr="00E87CE7" w:rsidRDefault="00E87CE7" w:rsidP="00E87CE7">
      <w:pPr>
        <w:jc w:val="both"/>
        <w:rPr>
          <w:rFonts w:ascii="VAG Rounded Std Thin" w:eastAsia="Times New Roman" w:hAnsi="VAG Rounded Std Thin" w:cs="Times New Roman"/>
          <w:sz w:val="22"/>
          <w:szCs w:val="22"/>
          <w:u w:val="single"/>
          <w:lang w:val="en-US"/>
        </w:rPr>
      </w:pPr>
    </w:p>
    <w:p w14:paraId="1C78A028" w14:textId="77777777" w:rsidR="00E87CE7" w:rsidRPr="00E87CE7" w:rsidRDefault="00E87CE7" w:rsidP="00E87CE7">
      <w:pPr>
        <w:tabs>
          <w:tab w:val="left" w:pos="1987"/>
        </w:tabs>
        <w:jc w:val="both"/>
        <w:rPr>
          <w:rFonts w:ascii="Arial" w:eastAsia="Times New Roman" w:hAnsi="Arial" w:cs="Times New Roman"/>
          <w:sz w:val="22"/>
          <w:szCs w:val="22"/>
          <w:u w:val="single"/>
          <w:lang w:val="en-US"/>
        </w:rPr>
      </w:pPr>
    </w:p>
    <w:p w14:paraId="4E0FF5AB" w14:textId="01BA72C8" w:rsidR="00445D16" w:rsidRPr="00C22B41" w:rsidRDefault="00445D16" w:rsidP="00CD7BCC">
      <w:pPr>
        <w:pStyle w:val="ListParagraph"/>
        <w:keepNext/>
        <w:numPr>
          <w:ilvl w:val="0"/>
          <w:numId w:val="58"/>
        </w:numPr>
        <w:spacing w:after="60"/>
        <w:outlineLvl w:val="0"/>
        <w:rPr>
          <w:rFonts w:ascii="VAG Rounded Std Thin" w:eastAsia="Times New Roman" w:hAnsi="VAG Rounded Std Thin" w:cs="Arial"/>
          <w:b/>
          <w:bCs/>
          <w:kern w:val="32"/>
          <w:sz w:val="22"/>
          <w:szCs w:val="22"/>
          <w:lang w:val="en-US"/>
        </w:rPr>
      </w:pPr>
      <w:bookmarkStart w:id="5" w:name="_Toc152058906"/>
      <w:bookmarkStart w:id="6" w:name="_Hlk152153789"/>
      <w:r w:rsidRPr="00C22B41">
        <w:rPr>
          <w:rFonts w:ascii="VAG Rounded Std Thin" w:eastAsia="Times New Roman" w:hAnsi="VAG Rounded Std Thin" w:cs="Arial"/>
          <w:b/>
          <w:bCs/>
          <w:kern w:val="32"/>
          <w:sz w:val="22"/>
          <w:szCs w:val="22"/>
          <w:lang w:val="en-US"/>
        </w:rPr>
        <w:lastRenderedPageBreak/>
        <w:t>MANAGEMENT AND ORGANISATION</w:t>
      </w:r>
      <w:bookmarkEnd w:id="5"/>
    </w:p>
    <w:p w14:paraId="555073FE" w14:textId="1BFF5F31" w:rsidR="00445D16" w:rsidRPr="00445D16" w:rsidRDefault="00445D16" w:rsidP="00445D16">
      <w:pPr>
        <w:rPr>
          <w:rFonts w:ascii="VAG Rounded Std Thin" w:eastAsia="Times New Roman" w:hAnsi="VAG Rounded Std Thin" w:cs="Arial"/>
          <w:sz w:val="20"/>
          <w:szCs w:val="20"/>
          <w:lang w:val="en-US"/>
        </w:rPr>
      </w:pPr>
      <w:r w:rsidRPr="00C22B41">
        <w:rPr>
          <w:rFonts w:ascii="VAG Rounded Std Thin" w:eastAsia="Times New Roman" w:hAnsi="VAG Rounded Std Thin" w:cs="Arial"/>
          <w:noProof/>
          <w:sz w:val="20"/>
          <w:szCs w:val="20"/>
          <w:lang w:val="en-US"/>
        </w:rPr>
        <mc:AlternateContent>
          <mc:Choice Requires="wps">
            <w:drawing>
              <wp:anchor distT="0" distB="0" distL="114300" distR="114300" simplePos="0" relativeHeight="251673600" behindDoc="0" locked="0" layoutInCell="1" allowOverlap="1" wp14:anchorId="64F2B4D3" wp14:editId="5BD881FB">
                <wp:simplePos x="0" y="0"/>
                <wp:positionH relativeFrom="column">
                  <wp:posOffset>0</wp:posOffset>
                </wp:positionH>
                <wp:positionV relativeFrom="paragraph">
                  <wp:posOffset>90170</wp:posOffset>
                </wp:positionV>
                <wp:extent cx="5486400" cy="0"/>
                <wp:effectExtent l="19050" t="15240" r="19050" b="22860"/>
                <wp:wrapNone/>
                <wp:docPr id="33497730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CBE4"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6in,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" strokecolor="#669" strokeweight="2.25pt"/>
            </w:pict>
          </mc:Fallback>
        </mc:AlternateContent>
      </w:r>
    </w:p>
    <w:p w14:paraId="0A7EAD12" w14:textId="77777777" w:rsidR="00445D16" w:rsidRPr="00445D16" w:rsidRDefault="00445D16" w:rsidP="00445D16">
      <w:pPr>
        <w:keepNext/>
        <w:spacing w:before="240" w:after="60"/>
        <w:outlineLvl w:val="1"/>
        <w:rPr>
          <w:rFonts w:ascii="VAG Rounded Std Thin" w:eastAsia="Times New Roman" w:hAnsi="VAG Rounded Std Thin" w:cs="Arial"/>
          <w:b/>
          <w:bCs/>
          <w:iCs/>
          <w:sz w:val="22"/>
          <w:szCs w:val="22"/>
          <w:lang w:val="en-US"/>
        </w:rPr>
      </w:pPr>
      <w:bookmarkStart w:id="7" w:name="_Toc152058907"/>
      <w:r w:rsidRPr="00445D16">
        <w:rPr>
          <w:rFonts w:ascii="VAG Rounded Std Thin" w:eastAsia="Times New Roman" w:hAnsi="VAG Rounded Std Thin" w:cs="Arial"/>
          <w:b/>
          <w:bCs/>
          <w:iCs/>
          <w:sz w:val="22"/>
          <w:szCs w:val="22"/>
          <w:lang w:val="en-US"/>
        </w:rPr>
        <w:t>2.1       Managing Health &amp; Safety at Work</w:t>
      </w:r>
      <w:bookmarkEnd w:id="7"/>
    </w:p>
    <w:p w14:paraId="38C23E31" w14:textId="3D8A6A47" w:rsidR="00445D16" w:rsidRPr="00445D16" w:rsidRDefault="00445D16" w:rsidP="00445D16">
      <w:p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 xml:space="preserve">As an employer, we are aware of the need to be able to demonstrate a continuously improving health and safety management performance. It is for this reason that we have made ourselves familiar with the HSE’s publication “Managing for Health and Safety” (HSG 65). It is accepted by </w:t>
      </w:r>
      <w:r w:rsidR="00542EB1">
        <w:rPr>
          <w:rFonts w:ascii="VAG Rounded Std Thin" w:eastAsia="Times New Roman" w:hAnsi="VAG Rounded Std Thin" w:cs="Arial"/>
          <w:sz w:val="22"/>
          <w:szCs w:val="22"/>
          <w:lang w:eastAsia="en-GB"/>
        </w:rPr>
        <w:t xml:space="preserve">the </w:t>
      </w:r>
      <w:r w:rsidRPr="00445D16">
        <w:rPr>
          <w:rFonts w:ascii="VAG Rounded Std Thin" w:eastAsia="Times New Roman" w:hAnsi="VAG Rounded Std Thin" w:cs="Arial"/>
          <w:sz w:val="22"/>
          <w:szCs w:val="22"/>
          <w:lang w:eastAsia="en-GB"/>
        </w:rPr>
        <w:t>Society management that managing health and safety is no different from managing any other aspects of our business. Therefore, we shall need to:</w:t>
      </w:r>
    </w:p>
    <w:p w14:paraId="0ED8AF8D" w14:textId="77777777" w:rsidR="00445D16" w:rsidRPr="00445D16" w:rsidRDefault="00445D16" w:rsidP="00445D16">
      <w:pPr>
        <w:autoSpaceDE w:val="0"/>
        <w:autoSpaceDN w:val="0"/>
        <w:adjustRightInd w:val="0"/>
        <w:jc w:val="both"/>
        <w:rPr>
          <w:rFonts w:ascii="VAG Rounded Std Thin" w:eastAsia="Times New Roman" w:hAnsi="VAG Rounded Std Thin" w:cs="Arial"/>
          <w:sz w:val="22"/>
          <w:szCs w:val="22"/>
          <w:lang w:eastAsia="en-GB"/>
        </w:rPr>
      </w:pPr>
    </w:p>
    <w:p w14:paraId="29D36E38" w14:textId="77777777" w:rsidR="00445D16" w:rsidRPr="00445D16" w:rsidRDefault="00445D16" w:rsidP="00445D16">
      <w:pPr>
        <w:autoSpaceDE w:val="0"/>
        <w:autoSpaceDN w:val="0"/>
        <w:adjustRightInd w:val="0"/>
        <w:jc w:val="both"/>
        <w:rPr>
          <w:rFonts w:ascii="VAG Rounded Std Thin" w:eastAsia="Times New Roman" w:hAnsi="VAG Rounded Std Thin" w:cs="Arial"/>
          <w:b/>
          <w:sz w:val="22"/>
          <w:szCs w:val="22"/>
          <w:lang w:eastAsia="en-GB"/>
        </w:rPr>
      </w:pPr>
      <w:r w:rsidRPr="00445D16">
        <w:rPr>
          <w:rFonts w:ascii="VAG Rounded Std Thin" w:eastAsia="Times New Roman" w:hAnsi="VAG Rounded Std Thin" w:cs="Arial"/>
          <w:b/>
          <w:sz w:val="22"/>
          <w:szCs w:val="22"/>
          <w:lang w:eastAsia="en-GB"/>
        </w:rPr>
        <w:t>Plan</w:t>
      </w:r>
    </w:p>
    <w:p w14:paraId="2F382473" w14:textId="77777777" w:rsidR="00445D16" w:rsidRPr="00445D16" w:rsidRDefault="00445D16" w:rsidP="00CD7BCC">
      <w:pPr>
        <w:numPr>
          <w:ilvl w:val="0"/>
          <w:numId w:val="7"/>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Think about where we are now and where we need to be.</w:t>
      </w:r>
    </w:p>
    <w:p w14:paraId="17DB1BE8" w14:textId="77777777" w:rsidR="00445D16" w:rsidRPr="00445D16" w:rsidRDefault="00445D16" w:rsidP="00CD7BCC">
      <w:pPr>
        <w:numPr>
          <w:ilvl w:val="0"/>
          <w:numId w:val="7"/>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Say what we want to achieve, who will be responsible for what, how we will achieve our aims, and how we will measure our success.</w:t>
      </w:r>
    </w:p>
    <w:p w14:paraId="4BCA5BBD" w14:textId="77777777" w:rsidR="00445D16" w:rsidRPr="00445D16" w:rsidRDefault="00445D16" w:rsidP="00CD7BCC">
      <w:pPr>
        <w:numPr>
          <w:ilvl w:val="0"/>
          <w:numId w:val="7"/>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We will measure performance by means of active and reactive indicators.</w:t>
      </w:r>
    </w:p>
    <w:p w14:paraId="2D2E2DF0" w14:textId="77777777" w:rsidR="00445D16" w:rsidRPr="00445D16" w:rsidRDefault="00445D16" w:rsidP="00CD7BCC">
      <w:pPr>
        <w:numPr>
          <w:ilvl w:val="0"/>
          <w:numId w:val="7"/>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Consider fire and other emergencies. Co-operate with anyone who shares our workplace and co-ordinate plans with them.</w:t>
      </w:r>
    </w:p>
    <w:p w14:paraId="5FA52694" w14:textId="77777777" w:rsidR="00445D16" w:rsidRPr="00445D16" w:rsidRDefault="00445D16" w:rsidP="00CD7BCC">
      <w:pPr>
        <w:numPr>
          <w:ilvl w:val="0"/>
          <w:numId w:val="7"/>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Remember to plan for changes and identify any specific legal requirements that apply to our business.</w:t>
      </w:r>
    </w:p>
    <w:p w14:paraId="5DC5E62A" w14:textId="77777777" w:rsidR="00445D16" w:rsidRPr="00445D16" w:rsidRDefault="00445D16" w:rsidP="00445D16">
      <w:pPr>
        <w:autoSpaceDE w:val="0"/>
        <w:autoSpaceDN w:val="0"/>
        <w:adjustRightInd w:val="0"/>
        <w:ind w:left="720"/>
        <w:jc w:val="both"/>
        <w:rPr>
          <w:rFonts w:ascii="VAG Rounded Std Thin" w:eastAsia="Times New Roman" w:hAnsi="VAG Rounded Std Thin" w:cs="Arial"/>
          <w:sz w:val="22"/>
          <w:szCs w:val="22"/>
          <w:lang w:eastAsia="en-GB"/>
        </w:rPr>
      </w:pPr>
    </w:p>
    <w:p w14:paraId="0C1BB067" w14:textId="77777777" w:rsidR="00445D16" w:rsidRPr="00445D16" w:rsidRDefault="00445D16" w:rsidP="00445D16">
      <w:pPr>
        <w:autoSpaceDE w:val="0"/>
        <w:autoSpaceDN w:val="0"/>
        <w:adjustRightInd w:val="0"/>
        <w:jc w:val="both"/>
        <w:rPr>
          <w:rFonts w:ascii="VAG Rounded Std Thin" w:eastAsia="Times New Roman" w:hAnsi="VAG Rounded Std Thin" w:cs="Arial"/>
          <w:b/>
          <w:sz w:val="22"/>
          <w:szCs w:val="22"/>
          <w:lang w:eastAsia="en-GB"/>
        </w:rPr>
      </w:pPr>
      <w:r w:rsidRPr="00445D16">
        <w:rPr>
          <w:rFonts w:ascii="VAG Rounded Std Thin" w:eastAsia="Times New Roman" w:hAnsi="VAG Rounded Std Thin" w:cs="Arial"/>
          <w:b/>
          <w:sz w:val="22"/>
          <w:szCs w:val="22"/>
          <w:lang w:eastAsia="en-GB"/>
        </w:rPr>
        <w:t>Do</w:t>
      </w:r>
    </w:p>
    <w:p w14:paraId="1D4B1C69" w14:textId="77777777" w:rsidR="00445D16" w:rsidRPr="00445D16" w:rsidRDefault="00445D16"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Assess the risks, identify what could cause harm in the workplace, who it could harm and how, and what we will do to manage the risk.</w:t>
      </w:r>
    </w:p>
    <w:p w14:paraId="658DBC70" w14:textId="77777777" w:rsidR="00445D16" w:rsidRDefault="00445D16"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Decide what the priorities are and identify the biggest risks.</w:t>
      </w:r>
    </w:p>
    <w:p w14:paraId="74F10D70" w14:textId="3F1456EA" w:rsidR="002A087B" w:rsidRPr="00445D16" w:rsidRDefault="002A087B"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Pr>
          <w:rFonts w:ascii="VAG Rounded Std Thin" w:eastAsia="Times New Roman" w:hAnsi="VAG Rounded Std Thin" w:cs="Arial"/>
          <w:sz w:val="22"/>
          <w:szCs w:val="22"/>
          <w:lang w:eastAsia="en-GB"/>
        </w:rPr>
        <w:t>Organise and prioritise our plan</w:t>
      </w:r>
    </w:p>
    <w:p w14:paraId="0982FBCB" w14:textId="5B8A6F4B" w:rsidR="00445D16" w:rsidRPr="00D70751" w:rsidRDefault="00445D16" w:rsidP="009D6695">
      <w:pPr>
        <w:autoSpaceDE w:val="0"/>
        <w:autoSpaceDN w:val="0"/>
        <w:adjustRightInd w:val="0"/>
        <w:ind w:left="360"/>
        <w:jc w:val="both"/>
        <w:rPr>
          <w:rFonts w:ascii="VAG Rounded Std Thin" w:eastAsia="Times New Roman" w:hAnsi="VAG Rounded Std Thin" w:cs="Arial"/>
          <w:sz w:val="22"/>
          <w:szCs w:val="22"/>
          <w:lang w:eastAsia="en-GB"/>
        </w:rPr>
      </w:pPr>
      <w:r w:rsidRPr="00D70751">
        <w:rPr>
          <w:rFonts w:ascii="VAG Rounded Std Thin" w:eastAsia="Times New Roman" w:hAnsi="VAG Rounded Std Thin" w:cs="Arial"/>
          <w:sz w:val="22"/>
          <w:szCs w:val="22"/>
          <w:lang w:eastAsia="en-GB"/>
        </w:rPr>
        <w:t>Aim to:</w:t>
      </w:r>
    </w:p>
    <w:p w14:paraId="01024BD4" w14:textId="77777777" w:rsidR="00445D16" w:rsidRPr="00445D16" w:rsidRDefault="00445D16"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Involve workers and communicate, so that everyone is clear on what is needed and can discuss issues – develop positive attitudes and behaviours.</w:t>
      </w:r>
    </w:p>
    <w:p w14:paraId="5023B684" w14:textId="77777777" w:rsidR="00445D16" w:rsidRPr="00445D16" w:rsidRDefault="00445D16"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Provide adequate resources, including competent advice where needed.</w:t>
      </w:r>
    </w:p>
    <w:p w14:paraId="051DD022" w14:textId="77777777" w:rsidR="00445D16" w:rsidRPr="00445D16" w:rsidRDefault="00445D16"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Decide on the preventive and protective measures needed and put them in place.</w:t>
      </w:r>
    </w:p>
    <w:p w14:paraId="63C64FB0" w14:textId="77777777" w:rsidR="00445D16" w:rsidRPr="00445D16" w:rsidRDefault="00445D16"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Provide the right tools and equipment to do the job and keep them maintained.</w:t>
      </w:r>
    </w:p>
    <w:p w14:paraId="49EBFAA3" w14:textId="77777777" w:rsidR="00445D16" w:rsidRPr="00445D16" w:rsidRDefault="00445D16" w:rsidP="00CD7BCC">
      <w:pPr>
        <w:numPr>
          <w:ilvl w:val="0"/>
          <w:numId w:val="8"/>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Train and instruct, to ensure everyone is competent to carry out their work.</w:t>
      </w:r>
    </w:p>
    <w:p w14:paraId="7CFB2809" w14:textId="77777777" w:rsidR="00445D16" w:rsidRPr="00445D16" w:rsidRDefault="00445D16" w:rsidP="00CD7BCC">
      <w:pPr>
        <w:numPr>
          <w:ilvl w:val="0"/>
          <w:numId w:val="8"/>
        </w:numPr>
        <w:autoSpaceDE w:val="0"/>
        <w:autoSpaceDN w:val="0"/>
        <w:adjustRightInd w:val="0"/>
        <w:jc w:val="both"/>
        <w:rPr>
          <w:rFonts w:ascii="VAG Rounded Std Thin" w:eastAsia="Times New Roman" w:hAnsi="VAG Rounded Std Thin" w:cs="CIDFont+F1"/>
          <w:sz w:val="21"/>
          <w:szCs w:val="21"/>
          <w:lang w:eastAsia="en-GB"/>
        </w:rPr>
      </w:pPr>
      <w:r w:rsidRPr="00445D16">
        <w:rPr>
          <w:rFonts w:ascii="VAG Rounded Std Thin" w:eastAsia="Times New Roman" w:hAnsi="VAG Rounded Std Thin" w:cs="Arial"/>
          <w:sz w:val="22"/>
          <w:szCs w:val="22"/>
          <w:lang w:eastAsia="en-GB"/>
        </w:rPr>
        <w:t>Supervise to make sure that arrangements are followed.</w:t>
      </w:r>
    </w:p>
    <w:p w14:paraId="4A3BE5E4" w14:textId="77777777" w:rsidR="00445D16" w:rsidRPr="00445D16" w:rsidRDefault="00445D16" w:rsidP="00445D16">
      <w:pPr>
        <w:autoSpaceDE w:val="0"/>
        <w:autoSpaceDN w:val="0"/>
        <w:adjustRightInd w:val="0"/>
        <w:ind w:left="720"/>
        <w:jc w:val="both"/>
        <w:rPr>
          <w:rFonts w:ascii="VAG Rounded Std Thin" w:eastAsia="Times New Roman" w:hAnsi="VAG Rounded Std Thin" w:cs="CIDFont+F1"/>
          <w:sz w:val="21"/>
          <w:szCs w:val="21"/>
          <w:lang w:eastAsia="en-GB"/>
        </w:rPr>
      </w:pPr>
    </w:p>
    <w:p w14:paraId="76EF4925" w14:textId="77777777" w:rsidR="00445D16" w:rsidRPr="00445D16" w:rsidRDefault="00445D16" w:rsidP="00445D16">
      <w:pPr>
        <w:autoSpaceDE w:val="0"/>
        <w:autoSpaceDN w:val="0"/>
        <w:adjustRightInd w:val="0"/>
        <w:jc w:val="both"/>
        <w:rPr>
          <w:rFonts w:ascii="VAG Rounded Std Thin" w:eastAsia="Times New Roman" w:hAnsi="VAG Rounded Std Thin" w:cs="Arial"/>
          <w:b/>
          <w:sz w:val="22"/>
          <w:szCs w:val="22"/>
          <w:lang w:eastAsia="en-GB"/>
        </w:rPr>
      </w:pPr>
      <w:r w:rsidRPr="00445D16">
        <w:rPr>
          <w:rFonts w:ascii="VAG Rounded Std Thin" w:eastAsia="Times New Roman" w:hAnsi="VAG Rounded Std Thin" w:cs="Arial"/>
          <w:b/>
          <w:sz w:val="22"/>
          <w:szCs w:val="22"/>
          <w:lang w:eastAsia="en-GB"/>
        </w:rPr>
        <w:t>Check</w:t>
      </w:r>
    </w:p>
    <w:p w14:paraId="54D6112B" w14:textId="77777777" w:rsidR="00445D16" w:rsidRPr="00445D16" w:rsidRDefault="00445D16" w:rsidP="00CD7BCC">
      <w:pPr>
        <w:numPr>
          <w:ilvl w:val="0"/>
          <w:numId w:val="9"/>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Measure our performance.</w:t>
      </w:r>
    </w:p>
    <w:p w14:paraId="335D7ADC" w14:textId="77777777" w:rsidR="00445D16" w:rsidRPr="00445D16" w:rsidRDefault="00445D16" w:rsidP="00CD7BCC">
      <w:pPr>
        <w:numPr>
          <w:ilvl w:val="0"/>
          <w:numId w:val="9"/>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Make sure that our plan has been implemented – ‘paperwork’ on its own is not a good performance measure.</w:t>
      </w:r>
    </w:p>
    <w:p w14:paraId="243F1467" w14:textId="77777777" w:rsidR="00445D16" w:rsidRPr="00445D16" w:rsidRDefault="00445D16" w:rsidP="00CD7BCC">
      <w:pPr>
        <w:numPr>
          <w:ilvl w:val="0"/>
          <w:numId w:val="9"/>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Assess how well the risks are being controlled and if we are achieving your aims.</w:t>
      </w:r>
    </w:p>
    <w:p w14:paraId="22FE7C07" w14:textId="77777777" w:rsidR="00445D16" w:rsidRPr="00445D16" w:rsidRDefault="00445D16" w:rsidP="00CD7BCC">
      <w:pPr>
        <w:numPr>
          <w:ilvl w:val="0"/>
          <w:numId w:val="9"/>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Investigate the causes of accidents, incidents or near misses.</w:t>
      </w:r>
    </w:p>
    <w:p w14:paraId="17E8CC65" w14:textId="77777777" w:rsidR="00445D16" w:rsidRPr="00445D16" w:rsidRDefault="00445D16" w:rsidP="00445D16">
      <w:pPr>
        <w:autoSpaceDE w:val="0"/>
        <w:autoSpaceDN w:val="0"/>
        <w:adjustRightInd w:val="0"/>
        <w:ind w:left="720"/>
        <w:jc w:val="both"/>
        <w:rPr>
          <w:rFonts w:ascii="VAG Rounded Std Thin" w:eastAsia="Times New Roman" w:hAnsi="VAG Rounded Std Thin" w:cs="Arial"/>
          <w:sz w:val="22"/>
          <w:szCs w:val="22"/>
          <w:lang w:eastAsia="en-GB"/>
        </w:rPr>
      </w:pPr>
    </w:p>
    <w:p w14:paraId="58F60CD7" w14:textId="77777777" w:rsidR="00445D16" w:rsidRPr="00445D16" w:rsidRDefault="00445D16" w:rsidP="00445D16">
      <w:pPr>
        <w:autoSpaceDE w:val="0"/>
        <w:autoSpaceDN w:val="0"/>
        <w:adjustRightInd w:val="0"/>
        <w:jc w:val="both"/>
        <w:rPr>
          <w:rFonts w:ascii="VAG Rounded Std Thin" w:eastAsia="Times New Roman" w:hAnsi="VAG Rounded Std Thin" w:cs="Arial"/>
          <w:b/>
          <w:sz w:val="22"/>
          <w:szCs w:val="22"/>
          <w:lang w:eastAsia="en-GB"/>
        </w:rPr>
      </w:pPr>
      <w:r w:rsidRPr="00445D16">
        <w:rPr>
          <w:rFonts w:ascii="VAG Rounded Std Thin" w:eastAsia="Times New Roman" w:hAnsi="VAG Rounded Std Thin" w:cs="Arial"/>
          <w:b/>
          <w:sz w:val="22"/>
          <w:szCs w:val="22"/>
          <w:lang w:eastAsia="en-GB"/>
        </w:rPr>
        <w:t>Act</w:t>
      </w:r>
    </w:p>
    <w:p w14:paraId="72577F40" w14:textId="77777777" w:rsidR="00445D16" w:rsidRPr="00445D16" w:rsidRDefault="00445D16" w:rsidP="00CD7BCC">
      <w:pPr>
        <w:numPr>
          <w:ilvl w:val="0"/>
          <w:numId w:val="10"/>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Review our performance.</w:t>
      </w:r>
    </w:p>
    <w:p w14:paraId="21B9B0B7" w14:textId="77777777" w:rsidR="00445D16" w:rsidRPr="00445D16" w:rsidRDefault="00445D16" w:rsidP="00CD7BCC">
      <w:pPr>
        <w:numPr>
          <w:ilvl w:val="0"/>
          <w:numId w:val="10"/>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Learn from accidents and incidents, ill-health data, errors and relevant experience, including from other organisations.</w:t>
      </w:r>
    </w:p>
    <w:p w14:paraId="6BBD16B3" w14:textId="77777777" w:rsidR="00445D16" w:rsidRPr="00445D16" w:rsidRDefault="00445D16" w:rsidP="00CD7BCC">
      <w:pPr>
        <w:numPr>
          <w:ilvl w:val="0"/>
          <w:numId w:val="10"/>
        </w:numPr>
        <w:autoSpaceDE w:val="0"/>
        <w:autoSpaceDN w:val="0"/>
        <w:adjustRightInd w:val="0"/>
        <w:jc w:val="both"/>
        <w:rPr>
          <w:rFonts w:ascii="VAG Rounded Std Thin" w:eastAsia="Times New Roman" w:hAnsi="VAG Rounded Std Thin" w:cs="Arial"/>
          <w:sz w:val="22"/>
          <w:szCs w:val="22"/>
          <w:lang w:eastAsia="en-GB"/>
        </w:rPr>
      </w:pPr>
      <w:r w:rsidRPr="00445D16">
        <w:rPr>
          <w:rFonts w:ascii="VAG Rounded Std Thin" w:eastAsia="Times New Roman" w:hAnsi="VAG Rounded Std Thin" w:cs="Arial"/>
          <w:sz w:val="22"/>
          <w:szCs w:val="22"/>
          <w:lang w:eastAsia="en-GB"/>
        </w:rPr>
        <w:t>Revisit plans, policy documents and risk assessments to see if they need updating.</w:t>
      </w:r>
    </w:p>
    <w:p w14:paraId="501CB009" w14:textId="7A4F378C" w:rsidR="00445D16" w:rsidRPr="00445D16" w:rsidRDefault="00445D16" w:rsidP="00CD7BCC">
      <w:pPr>
        <w:numPr>
          <w:ilvl w:val="0"/>
          <w:numId w:val="10"/>
        </w:numPr>
        <w:jc w:val="both"/>
        <w:rPr>
          <w:rFonts w:ascii="VAG Rounded Std Thin" w:eastAsia="Times New Roman" w:hAnsi="VAG Rounded Std Thin" w:cs="Arial"/>
          <w:sz w:val="22"/>
          <w:szCs w:val="22"/>
          <w:lang w:val="en-US"/>
        </w:rPr>
      </w:pPr>
      <w:r w:rsidRPr="00C22B41">
        <w:rPr>
          <w:rFonts w:ascii="VAG Rounded Std Thin" w:eastAsia="Times New Roman" w:hAnsi="VAG Rounded Std Thin" w:cs="Arial"/>
          <w:sz w:val="22"/>
          <w:szCs w:val="22"/>
          <w:lang w:eastAsia="en-GB"/>
        </w:rPr>
        <w:t>Act</w:t>
      </w:r>
      <w:r w:rsidRPr="00445D16">
        <w:rPr>
          <w:rFonts w:ascii="VAG Rounded Std Thin" w:eastAsia="Times New Roman" w:hAnsi="VAG Rounded Std Thin" w:cs="Arial"/>
          <w:sz w:val="22"/>
          <w:szCs w:val="22"/>
          <w:lang w:eastAsia="en-GB"/>
        </w:rPr>
        <w:t xml:space="preserve"> on lessons learned, including from audit and inspection reports.</w:t>
      </w:r>
    </w:p>
    <w:p w14:paraId="779A2F65" w14:textId="77777777" w:rsidR="00445D16" w:rsidRPr="00445D16" w:rsidRDefault="00445D16" w:rsidP="00445D16">
      <w:pPr>
        <w:jc w:val="both"/>
        <w:rPr>
          <w:rFonts w:ascii="VAG Rounded Std Thin" w:eastAsia="Times New Roman" w:hAnsi="VAG Rounded Std Thin" w:cs="Times New Roman"/>
          <w:sz w:val="20"/>
          <w:szCs w:val="20"/>
          <w:lang w:val="en-US"/>
        </w:rPr>
      </w:pPr>
    </w:p>
    <w:p w14:paraId="711925A2" w14:textId="0D0985EA" w:rsidR="00445D16" w:rsidRPr="00445D16" w:rsidRDefault="00445D16" w:rsidP="00445D16">
      <w:pPr>
        <w:jc w:val="both"/>
        <w:rPr>
          <w:rFonts w:ascii="VAG Rounded Std Thin" w:eastAsia="Times New Roman" w:hAnsi="VAG Rounded Std Thin" w:cs="Arial"/>
          <w:sz w:val="22"/>
          <w:szCs w:val="22"/>
          <w:lang w:val="en-US"/>
        </w:rPr>
      </w:pPr>
      <w:r w:rsidRPr="00445D16">
        <w:rPr>
          <w:rFonts w:ascii="VAG Rounded Std Thin" w:eastAsia="Times New Roman" w:hAnsi="VAG Rounded Std Thin" w:cs="Arial"/>
          <w:sz w:val="22"/>
          <w:szCs w:val="22"/>
          <w:lang w:val="en-US"/>
        </w:rPr>
        <w:t xml:space="preserve">Further, senior managers in the Society, shall take effective measures to assess periodically our health and safety management system, and make any necessary improvements, </w:t>
      </w:r>
      <w:r w:rsidRPr="00C22B41">
        <w:rPr>
          <w:rFonts w:ascii="VAG Rounded Std Thin" w:eastAsia="Times New Roman" w:hAnsi="VAG Rounded Std Thin" w:cs="Arial"/>
          <w:sz w:val="22"/>
          <w:szCs w:val="22"/>
          <w:lang w:val="en-US"/>
        </w:rPr>
        <w:t>to</w:t>
      </w:r>
      <w:r w:rsidRPr="00445D16">
        <w:rPr>
          <w:rFonts w:ascii="VAG Rounded Std Thin" w:eastAsia="Times New Roman" w:hAnsi="VAG Rounded Std Thin" w:cs="Arial"/>
          <w:sz w:val="22"/>
          <w:szCs w:val="22"/>
          <w:lang w:val="en-US"/>
        </w:rPr>
        <w:t xml:space="preserve"> ensure continued commitment to maintaining high standards of health and safety at work.</w:t>
      </w:r>
    </w:p>
    <w:p w14:paraId="5BE239C9" w14:textId="77777777" w:rsidR="00C22B41" w:rsidRPr="00C22B41" w:rsidRDefault="00C22B41" w:rsidP="00CD7BCC">
      <w:pPr>
        <w:pStyle w:val="ListParagraph"/>
        <w:keepNext/>
        <w:numPr>
          <w:ilvl w:val="0"/>
          <w:numId w:val="11"/>
        </w:numPr>
        <w:contextualSpacing w:val="0"/>
        <w:outlineLvl w:val="1"/>
        <w:rPr>
          <w:rFonts w:ascii="Arial" w:eastAsia="Times New Roman" w:hAnsi="Arial" w:cs="Arial"/>
          <w:b/>
          <w:bCs/>
          <w:iCs/>
          <w:vanish/>
          <w:sz w:val="22"/>
          <w:szCs w:val="22"/>
          <w:lang w:val="en-US"/>
        </w:rPr>
      </w:pPr>
      <w:bookmarkStart w:id="8" w:name="_Toc152058908"/>
      <w:bookmarkStart w:id="9" w:name="_Hlk152153820"/>
      <w:bookmarkEnd w:id="6"/>
    </w:p>
    <w:p w14:paraId="1F277426" w14:textId="1BEDB8C5" w:rsidR="00445D16" w:rsidRPr="00B51D8E" w:rsidRDefault="00445D16" w:rsidP="00CD7BCC">
      <w:pPr>
        <w:keepNext/>
        <w:numPr>
          <w:ilvl w:val="1"/>
          <w:numId w:val="11"/>
        </w:numPr>
        <w:outlineLvl w:val="1"/>
        <w:rPr>
          <w:rFonts w:ascii="VAG Rounded Std Thin" w:eastAsia="Times New Roman" w:hAnsi="VAG Rounded Std Thin" w:cs="Arial"/>
          <w:b/>
          <w:bCs/>
          <w:iCs/>
          <w:sz w:val="22"/>
          <w:szCs w:val="22"/>
          <w:lang w:val="en-US"/>
        </w:rPr>
      </w:pPr>
      <w:r w:rsidRPr="00B51D8E">
        <w:rPr>
          <w:rFonts w:ascii="VAG Rounded Std Thin" w:eastAsia="Times New Roman" w:hAnsi="VAG Rounded Std Thin" w:cs="Arial"/>
          <w:b/>
          <w:bCs/>
          <w:iCs/>
          <w:sz w:val="22"/>
          <w:szCs w:val="22"/>
          <w:lang w:val="en-US"/>
        </w:rPr>
        <w:t>Chain of Command for Health and Safety Management</w:t>
      </w:r>
      <w:bookmarkEnd w:id="8"/>
      <w:r w:rsidR="00E23D11" w:rsidRPr="00B51D8E">
        <w:rPr>
          <w:rFonts w:ascii="VAG Rounded Std Thin" w:eastAsia="Times New Roman" w:hAnsi="VAG Rounded Std Thin" w:cs="Arial"/>
          <w:b/>
          <w:bCs/>
          <w:iCs/>
          <w:sz w:val="22"/>
          <w:szCs w:val="22"/>
          <w:lang w:val="en-US"/>
        </w:rPr>
        <w:t xml:space="preserve">: </w:t>
      </w:r>
    </w:p>
    <w:p w14:paraId="6823FC00" w14:textId="77777777" w:rsidR="00D5598F" w:rsidRDefault="00D5598F" w:rsidP="00D5598F">
      <w:pPr>
        <w:keepNext/>
        <w:outlineLvl w:val="1"/>
        <w:rPr>
          <w:rFonts w:ascii="VAG Rounded Std Thin" w:eastAsia="Times New Roman" w:hAnsi="VAG Rounded Std Thin" w:cs="Arial"/>
          <w:b/>
          <w:bCs/>
          <w:iCs/>
          <w:sz w:val="22"/>
          <w:szCs w:val="22"/>
          <w:lang w:val="en-US"/>
        </w:rPr>
      </w:pPr>
    </w:p>
    <w:p w14:paraId="50F5F70E" w14:textId="417152AD" w:rsidR="00D5598F" w:rsidRDefault="00184174" w:rsidP="00D5598F">
      <w:pPr>
        <w:keepNext/>
        <w:outlineLvl w:val="1"/>
        <w:rPr>
          <w:rFonts w:ascii="VAG Rounded Std Thin" w:eastAsia="Times New Roman" w:hAnsi="VAG Rounded Std Thin" w:cs="Arial"/>
          <w:b/>
          <w:bCs/>
          <w:iCs/>
          <w:sz w:val="22"/>
          <w:szCs w:val="22"/>
          <w:lang w:val="en-US"/>
        </w:rPr>
      </w:pPr>
      <w:r>
        <w:rPr>
          <w:noProof/>
        </w:rPr>
        <w:drawing>
          <wp:inline distT="0" distB="0" distL="0" distR="0" wp14:anchorId="337DA12C" wp14:editId="1B99DA20">
            <wp:extent cx="6642100" cy="3736340"/>
            <wp:effectExtent l="0" t="0" r="6350" b="0"/>
            <wp:docPr id="5293905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90555"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642100" cy="3736340"/>
                    </a:xfrm>
                    <a:prstGeom prst="rect">
                      <a:avLst/>
                    </a:prstGeom>
                  </pic:spPr>
                </pic:pic>
              </a:graphicData>
            </a:graphic>
          </wp:inline>
        </w:drawing>
      </w:r>
    </w:p>
    <w:p w14:paraId="1C9085E8" w14:textId="77777777" w:rsidR="00D5598F" w:rsidRDefault="00D5598F" w:rsidP="00D5598F">
      <w:pPr>
        <w:keepNext/>
        <w:outlineLvl w:val="1"/>
        <w:rPr>
          <w:rFonts w:ascii="VAG Rounded Std Thin" w:eastAsia="Times New Roman" w:hAnsi="VAG Rounded Std Thin" w:cs="Arial"/>
          <w:b/>
          <w:bCs/>
          <w:iCs/>
          <w:sz w:val="22"/>
          <w:szCs w:val="22"/>
          <w:lang w:val="en-US"/>
        </w:rPr>
      </w:pPr>
    </w:p>
    <w:p w14:paraId="03B1B213" w14:textId="04B40B1B" w:rsidR="00C22B41" w:rsidRPr="00DB6367" w:rsidRDefault="00DB6367" w:rsidP="003F51E8">
      <w:pPr>
        <w:keepNext/>
        <w:tabs>
          <w:tab w:val="num" w:pos="576"/>
          <w:tab w:val="num" w:pos="709"/>
        </w:tabs>
        <w:outlineLvl w:val="1"/>
        <w:rPr>
          <w:rFonts w:ascii="VAG Rounded Std Thin" w:eastAsia="Times New Roman" w:hAnsi="VAG Rounded Std Thin" w:cs="Arial"/>
          <w:b/>
          <w:bCs/>
          <w:iCs/>
          <w:sz w:val="22"/>
          <w:szCs w:val="22"/>
        </w:rPr>
      </w:pPr>
      <w:bookmarkStart w:id="10" w:name="_Toc152058909"/>
      <w:bookmarkEnd w:id="9"/>
      <w:r>
        <w:rPr>
          <w:rFonts w:ascii="VAG Rounded Std Thin" w:eastAsia="Times New Roman" w:hAnsi="VAG Rounded Std Thin" w:cs="Arial"/>
          <w:b/>
          <w:bCs/>
          <w:iCs/>
          <w:sz w:val="22"/>
          <w:szCs w:val="22"/>
        </w:rPr>
        <w:t xml:space="preserve">2.3    </w:t>
      </w:r>
      <w:r w:rsidR="00C22B41" w:rsidRPr="00DB6367">
        <w:rPr>
          <w:rFonts w:ascii="VAG Rounded Std Thin" w:eastAsia="Times New Roman" w:hAnsi="VAG Rounded Std Thin" w:cs="Arial"/>
          <w:b/>
          <w:bCs/>
          <w:iCs/>
          <w:sz w:val="22"/>
          <w:szCs w:val="22"/>
        </w:rPr>
        <w:t>Responsibilities of the Board of Trustees</w:t>
      </w:r>
      <w:bookmarkEnd w:id="10"/>
    </w:p>
    <w:p w14:paraId="53094058" w14:textId="77777777" w:rsidR="00C22B41" w:rsidRPr="00C22B41" w:rsidRDefault="00C22B41" w:rsidP="00C22B41">
      <w:pPr>
        <w:ind w:left="360"/>
        <w:rPr>
          <w:rFonts w:ascii="VAG Rounded Std Thin" w:eastAsia="Times New Roman" w:hAnsi="VAG Rounded Std Thin" w:cs="Arial"/>
          <w:b/>
          <w:bCs/>
          <w:spacing w:val="-5"/>
          <w:sz w:val="22"/>
          <w:szCs w:val="22"/>
        </w:rPr>
      </w:pPr>
    </w:p>
    <w:p w14:paraId="24F647B6" w14:textId="77777777" w:rsidR="00C22B41" w:rsidRPr="00C22B41" w:rsidRDefault="00C22B41" w:rsidP="00C22B41">
      <w:pPr>
        <w:jc w:val="both"/>
        <w:rPr>
          <w:rFonts w:ascii="VAG Rounded Std Thin" w:eastAsia="Times New Roman" w:hAnsi="VAG Rounded Std Thin" w:cs="Times New Roman"/>
          <w:b/>
          <w:sz w:val="22"/>
          <w:szCs w:val="20"/>
        </w:rPr>
      </w:pPr>
      <w:bookmarkStart w:id="11" w:name="_Toc264880913"/>
      <w:bookmarkStart w:id="12" w:name="_Toc277663787"/>
      <w:bookmarkStart w:id="13" w:name="_Toc281549940"/>
      <w:bookmarkStart w:id="14" w:name="_Toc281998812"/>
      <w:bookmarkStart w:id="15" w:name="_Toc286910297"/>
      <w:bookmarkStart w:id="16" w:name="_Toc303597499"/>
      <w:bookmarkStart w:id="17" w:name="_Toc447634324"/>
      <w:bookmarkStart w:id="18" w:name="_Toc447796057"/>
      <w:bookmarkStart w:id="19" w:name="_Toc488824101"/>
      <w:bookmarkStart w:id="20" w:name="_Toc511658079"/>
      <w:bookmarkStart w:id="21" w:name="_Toc526413096"/>
      <w:r w:rsidRPr="00C22B41">
        <w:rPr>
          <w:rFonts w:ascii="VAG Rounded Std Thin" w:eastAsia="Times New Roman" w:hAnsi="VAG Rounded Std Thin" w:cs="Times New Roman"/>
          <w:b/>
          <w:sz w:val="22"/>
          <w:szCs w:val="20"/>
        </w:rPr>
        <w:t>Responsibilities of the Board of Trustees in Respect of Health and Safety Risks Arising from the BHS Activities</w:t>
      </w:r>
      <w:bookmarkEnd w:id="11"/>
      <w:bookmarkEnd w:id="12"/>
      <w:bookmarkEnd w:id="13"/>
      <w:bookmarkEnd w:id="14"/>
      <w:bookmarkEnd w:id="15"/>
      <w:bookmarkEnd w:id="16"/>
      <w:bookmarkEnd w:id="17"/>
      <w:bookmarkEnd w:id="18"/>
      <w:bookmarkEnd w:id="19"/>
      <w:bookmarkEnd w:id="20"/>
      <w:bookmarkEnd w:id="21"/>
    </w:p>
    <w:p w14:paraId="1729DF7F" w14:textId="77777777" w:rsidR="00C22B41" w:rsidRPr="00C22B41" w:rsidRDefault="00C22B41" w:rsidP="00C22B41">
      <w:pPr>
        <w:rPr>
          <w:rFonts w:ascii="VAG Rounded Std Thin" w:eastAsia="Times New Roman" w:hAnsi="VAG Rounded Std Thin" w:cs="Times New Roman"/>
          <w:sz w:val="20"/>
          <w:szCs w:val="20"/>
        </w:rPr>
      </w:pPr>
    </w:p>
    <w:p w14:paraId="3C6FBE77" w14:textId="77777777" w:rsidR="00C22B41" w:rsidRPr="00C22B41" w:rsidRDefault="00C22B41" w:rsidP="00C22B41">
      <w:pPr>
        <w:jc w:val="both"/>
        <w:rPr>
          <w:rFonts w:ascii="VAG Rounded Std Thin" w:eastAsia="Times New Roman" w:hAnsi="VAG Rounded Std Thin" w:cs="Arial"/>
          <w:b/>
          <w:bCs/>
          <w:spacing w:val="-5"/>
          <w:sz w:val="22"/>
          <w:szCs w:val="22"/>
        </w:rPr>
      </w:pPr>
      <w:r w:rsidRPr="00C22B41">
        <w:rPr>
          <w:rFonts w:ascii="VAG Rounded Std Thin" w:eastAsia="Times New Roman" w:hAnsi="VAG Rounded Std Thin" w:cs="Arial"/>
          <w:b/>
          <w:bCs/>
          <w:spacing w:val="-5"/>
          <w:sz w:val="22"/>
          <w:szCs w:val="22"/>
        </w:rPr>
        <w:t>Action Points</w:t>
      </w:r>
    </w:p>
    <w:p w14:paraId="25EA9EF8" w14:textId="77777777" w:rsidR="00C22B41" w:rsidRPr="00C22B41" w:rsidRDefault="00C22B41" w:rsidP="00C22B41">
      <w:pPr>
        <w:jc w:val="both"/>
        <w:rPr>
          <w:rFonts w:ascii="VAG Rounded Std Thin" w:eastAsia="Times New Roman" w:hAnsi="VAG Rounded Std Thin" w:cs="Arial"/>
          <w:spacing w:val="-5"/>
          <w:sz w:val="22"/>
          <w:szCs w:val="22"/>
        </w:rPr>
      </w:pPr>
      <w:r w:rsidRPr="00C22B41">
        <w:rPr>
          <w:rFonts w:ascii="VAG Rounded Std Thin" w:eastAsia="Times New Roman" w:hAnsi="VAG Rounded Std Thin" w:cs="Arial"/>
          <w:spacing w:val="-5"/>
          <w:sz w:val="22"/>
          <w:szCs w:val="22"/>
        </w:rPr>
        <w:t>The Board recognises that it needs to accept formally and publicly its collective role in providing health &amp; safety leadership in the Society.</w:t>
      </w:r>
    </w:p>
    <w:p w14:paraId="34E14B5D" w14:textId="77777777" w:rsidR="00C22B41" w:rsidRPr="00C22B41" w:rsidRDefault="00C22B41" w:rsidP="00C22B41">
      <w:pPr>
        <w:jc w:val="both"/>
        <w:rPr>
          <w:rFonts w:ascii="VAG Rounded Std Thin" w:eastAsia="Times New Roman" w:hAnsi="VAG Rounded Std Thin" w:cs="Arial"/>
          <w:spacing w:val="-5"/>
          <w:sz w:val="22"/>
          <w:szCs w:val="22"/>
        </w:rPr>
      </w:pPr>
    </w:p>
    <w:p w14:paraId="3A1E6923" w14:textId="19A1BD72" w:rsidR="00C22B41" w:rsidRPr="00C22B41" w:rsidRDefault="00C22B41" w:rsidP="00C22B41">
      <w:pPr>
        <w:jc w:val="both"/>
        <w:rPr>
          <w:rFonts w:ascii="VAG Rounded Std Thin" w:eastAsia="Times New Roman" w:hAnsi="VAG Rounded Std Thin" w:cs="Arial"/>
          <w:spacing w:val="-5"/>
          <w:sz w:val="22"/>
          <w:szCs w:val="22"/>
        </w:rPr>
      </w:pPr>
      <w:r w:rsidRPr="00C22B41">
        <w:rPr>
          <w:rFonts w:ascii="VAG Rounded Std Thin" w:eastAsia="Times New Roman" w:hAnsi="VAG Rounded Std Thin" w:cs="Arial"/>
          <w:spacing w:val="-5"/>
          <w:sz w:val="22"/>
          <w:szCs w:val="22"/>
        </w:rPr>
        <w:t xml:space="preserve">Each member of the Board </w:t>
      </w:r>
      <w:r w:rsidRPr="00DB6367">
        <w:rPr>
          <w:rFonts w:ascii="VAG Rounded Std Thin" w:eastAsia="Times New Roman" w:hAnsi="VAG Rounded Std Thin" w:cs="Arial"/>
          <w:spacing w:val="-5"/>
          <w:sz w:val="22"/>
          <w:szCs w:val="22"/>
        </w:rPr>
        <w:t>must</w:t>
      </w:r>
      <w:r w:rsidRPr="00C22B41">
        <w:rPr>
          <w:rFonts w:ascii="VAG Rounded Std Thin" w:eastAsia="Times New Roman" w:hAnsi="VAG Rounded Std Thin" w:cs="Arial"/>
          <w:spacing w:val="-5"/>
          <w:sz w:val="22"/>
          <w:szCs w:val="22"/>
        </w:rPr>
        <w:t xml:space="preserve"> accept their individual role in providing health &amp; safety leadership for the </w:t>
      </w:r>
      <w:r w:rsidRPr="00DB6367">
        <w:rPr>
          <w:rFonts w:ascii="VAG Rounded Std Thin" w:eastAsia="Times New Roman" w:hAnsi="VAG Rounded Std Thin" w:cs="Arial"/>
          <w:spacing w:val="-5"/>
          <w:sz w:val="22"/>
          <w:szCs w:val="22"/>
        </w:rPr>
        <w:t>Society.</w:t>
      </w:r>
    </w:p>
    <w:p w14:paraId="3BB4328A" w14:textId="77777777" w:rsidR="00C22B41" w:rsidRPr="00C22B41" w:rsidRDefault="00C22B41" w:rsidP="00C22B41">
      <w:pPr>
        <w:jc w:val="both"/>
        <w:rPr>
          <w:rFonts w:ascii="VAG Rounded Std Thin" w:eastAsia="Times New Roman" w:hAnsi="VAG Rounded Std Thin" w:cs="Arial"/>
          <w:spacing w:val="-5"/>
          <w:sz w:val="22"/>
          <w:szCs w:val="22"/>
        </w:rPr>
      </w:pPr>
      <w:r w:rsidRPr="00C22B41">
        <w:rPr>
          <w:rFonts w:ascii="VAG Rounded Std Thin" w:eastAsia="Times New Roman" w:hAnsi="VAG Rounded Std Thin" w:cs="Arial"/>
          <w:spacing w:val="-5"/>
          <w:sz w:val="22"/>
          <w:szCs w:val="22"/>
        </w:rPr>
        <w:t>The Board shall ensure that all decisions reflect its health &amp; safety intentions, as articulated in this Health &amp; Safety Policy statement.</w:t>
      </w:r>
    </w:p>
    <w:p w14:paraId="284DE971" w14:textId="49B392F1" w:rsidR="00C22B41" w:rsidRPr="00C22B41" w:rsidRDefault="00C22B41" w:rsidP="00C22B41">
      <w:pPr>
        <w:jc w:val="both"/>
        <w:rPr>
          <w:rFonts w:ascii="VAG Rounded Std Thin" w:eastAsia="Times New Roman" w:hAnsi="VAG Rounded Std Thin" w:cs="Arial"/>
          <w:spacing w:val="-5"/>
          <w:sz w:val="22"/>
          <w:szCs w:val="22"/>
        </w:rPr>
      </w:pPr>
      <w:r w:rsidRPr="00C22B41">
        <w:rPr>
          <w:rFonts w:ascii="VAG Rounded Std Thin" w:eastAsia="Times New Roman" w:hAnsi="VAG Rounded Std Thin" w:cs="Arial"/>
          <w:spacing w:val="-5"/>
          <w:sz w:val="22"/>
          <w:szCs w:val="22"/>
        </w:rPr>
        <w:t>The Board recognises its role in engaging the active participation of employees</w:t>
      </w:r>
      <w:r w:rsidR="006869D9">
        <w:rPr>
          <w:rFonts w:ascii="VAG Rounded Std Thin" w:eastAsia="Times New Roman" w:hAnsi="VAG Rounded Std Thin" w:cs="Arial"/>
          <w:spacing w:val="-5"/>
          <w:sz w:val="22"/>
          <w:szCs w:val="22"/>
        </w:rPr>
        <w:t>, contractors</w:t>
      </w:r>
      <w:r w:rsidRPr="00C22B41">
        <w:rPr>
          <w:rFonts w:ascii="VAG Rounded Std Thin" w:eastAsia="Times New Roman" w:hAnsi="VAG Rounded Std Thin" w:cs="Arial"/>
          <w:spacing w:val="-5"/>
          <w:sz w:val="22"/>
          <w:szCs w:val="22"/>
        </w:rPr>
        <w:t xml:space="preserve"> and volunteers in improving health &amp; safety.</w:t>
      </w:r>
    </w:p>
    <w:p w14:paraId="50015191" w14:textId="77777777" w:rsidR="00C22B41" w:rsidRPr="00C22B41" w:rsidRDefault="00C22B41" w:rsidP="00C22B41">
      <w:pPr>
        <w:jc w:val="both"/>
        <w:rPr>
          <w:rFonts w:ascii="VAG Rounded Std Thin" w:eastAsia="Times New Roman" w:hAnsi="VAG Rounded Std Thin" w:cs="Arial"/>
          <w:spacing w:val="-5"/>
          <w:sz w:val="22"/>
          <w:szCs w:val="22"/>
        </w:rPr>
      </w:pPr>
    </w:p>
    <w:p w14:paraId="5DA30662" w14:textId="77777777" w:rsidR="00C22B41" w:rsidRPr="00C22B41" w:rsidRDefault="00C22B41" w:rsidP="00C22B41">
      <w:pPr>
        <w:jc w:val="both"/>
        <w:rPr>
          <w:rFonts w:ascii="VAG Rounded Std Thin" w:eastAsia="Times New Roman" w:hAnsi="VAG Rounded Std Thin" w:cs="Arial"/>
          <w:spacing w:val="-5"/>
          <w:sz w:val="22"/>
          <w:szCs w:val="22"/>
        </w:rPr>
      </w:pPr>
      <w:r w:rsidRPr="00C22B41">
        <w:rPr>
          <w:rFonts w:ascii="VAG Rounded Std Thin" w:eastAsia="Times New Roman" w:hAnsi="VAG Rounded Std Thin" w:cs="Arial"/>
          <w:spacing w:val="-5"/>
          <w:sz w:val="22"/>
          <w:szCs w:val="22"/>
        </w:rPr>
        <w:t>The Board shall ensure that it is kept informed of and alert to, relevant health &amp; safety risk management issues.</w:t>
      </w:r>
    </w:p>
    <w:p w14:paraId="5238CE38" w14:textId="77777777" w:rsidR="00C22B41" w:rsidRPr="00C22B41" w:rsidRDefault="00C22B41" w:rsidP="00C22B41">
      <w:pPr>
        <w:jc w:val="both"/>
        <w:rPr>
          <w:rFonts w:ascii="VAG Rounded Std Thin" w:eastAsia="Times New Roman" w:hAnsi="VAG Rounded Std Thin" w:cs="Arial"/>
          <w:spacing w:val="-5"/>
          <w:sz w:val="22"/>
          <w:szCs w:val="22"/>
        </w:rPr>
      </w:pPr>
    </w:p>
    <w:p w14:paraId="684C1468" w14:textId="77777777" w:rsidR="00C22B41" w:rsidRPr="00C22B41" w:rsidRDefault="00C22B41" w:rsidP="00C22B41">
      <w:pPr>
        <w:jc w:val="both"/>
        <w:rPr>
          <w:rFonts w:ascii="VAG Rounded Std Thin" w:eastAsia="Times New Roman" w:hAnsi="VAG Rounded Std Thin" w:cs="Arial"/>
          <w:spacing w:val="-5"/>
          <w:sz w:val="22"/>
          <w:szCs w:val="22"/>
        </w:rPr>
      </w:pPr>
      <w:r w:rsidRPr="00C22B41">
        <w:rPr>
          <w:rFonts w:ascii="VAG Rounded Std Thin" w:eastAsia="Times New Roman" w:hAnsi="VAG Rounded Std Thin" w:cs="Arial"/>
          <w:spacing w:val="-5"/>
          <w:sz w:val="22"/>
          <w:szCs w:val="22"/>
        </w:rPr>
        <w:t>The Board shall:</w:t>
      </w:r>
    </w:p>
    <w:p w14:paraId="49B7C05C" w14:textId="77777777" w:rsidR="00C22B41" w:rsidRPr="00C22B41" w:rsidRDefault="00C22B41" w:rsidP="00CD7BCC">
      <w:pPr>
        <w:numPr>
          <w:ilvl w:val="0"/>
          <w:numId w:val="38"/>
        </w:numPr>
        <w:jc w:val="both"/>
        <w:rPr>
          <w:rFonts w:ascii="VAG Rounded Std Thin" w:eastAsia="Times New Roman" w:hAnsi="VAG Rounded Std Thin" w:cs="Arial"/>
          <w:b/>
          <w:bCs/>
          <w:i/>
          <w:iCs/>
          <w:color w:val="000000"/>
          <w:spacing w:val="-25"/>
          <w:kern w:val="28"/>
          <w:sz w:val="22"/>
          <w:szCs w:val="22"/>
        </w:rPr>
      </w:pPr>
      <w:r w:rsidRPr="00C22B41">
        <w:rPr>
          <w:rFonts w:ascii="VAG Rounded Std Thin" w:eastAsia="Times New Roman" w:hAnsi="VAG Rounded Std Thin" w:cs="Arial"/>
          <w:spacing w:val="-5"/>
          <w:sz w:val="22"/>
          <w:szCs w:val="22"/>
        </w:rPr>
        <w:t>formally review health &amp; safety performance (at least annually);</w:t>
      </w:r>
    </w:p>
    <w:p w14:paraId="295B5673" w14:textId="2F325679" w:rsidR="00C22B41" w:rsidRPr="00C22B41" w:rsidRDefault="00C22B41" w:rsidP="00CD7BCC">
      <w:pPr>
        <w:numPr>
          <w:ilvl w:val="0"/>
          <w:numId w:val="38"/>
        </w:numPr>
        <w:jc w:val="both"/>
        <w:rPr>
          <w:rFonts w:ascii="VAG Rounded Std Thin" w:eastAsia="Times New Roman" w:hAnsi="VAG Rounded Std Thin" w:cs="Arial"/>
          <w:b/>
          <w:bCs/>
          <w:i/>
          <w:iCs/>
          <w:color w:val="000000"/>
          <w:spacing w:val="-25"/>
          <w:kern w:val="28"/>
          <w:sz w:val="22"/>
          <w:szCs w:val="22"/>
        </w:rPr>
      </w:pPr>
      <w:r w:rsidRPr="00C22B41">
        <w:rPr>
          <w:rFonts w:ascii="VAG Rounded Std Thin" w:eastAsia="Times New Roman" w:hAnsi="VAG Rounded Std Thin" w:cs="Arial"/>
          <w:spacing w:val="-5"/>
          <w:sz w:val="22"/>
          <w:szCs w:val="22"/>
        </w:rPr>
        <w:t xml:space="preserve">ensure that the Health &amp; Safety Policy statement reflects current Board </w:t>
      </w:r>
      <w:r w:rsidR="00E23D11" w:rsidRPr="00C22B41">
        <w:rPr>
          <w:rFonts w:ascii="VAG Rounded Std Thin" w:eastAsia="Times New Roman" w:hAnsi="VAG Rounded Std Thin" w:cs="Arial"/>
          <w:spacing w:val="-5"/>
          <w:sz w:val="22"/>
          <w:szCs w:val="22"/>
        </w:rPr>
        <w:t>priorities.</w:t>
      </w:r>
    </w:p>
    <w:p w14:paraId="30104921" w14:textId="6C344C82" w:rsidR="00C22B41" w:rsidRPr="00C22B41" w:rsidRDefault="00C22B41" w:rsidP="00CD7BCC">
      <w:pPr>
        <w:numPr>
          <w:ilvl w:val="0"/>
          <w:numId w:val="38"/>
        </w:numPr>
        <w:jc w:val="both"/>
        <w:rPr>
          <w:rFonts w:ascii="VAG Rounded Std Thin" w:eastAsia="Times New Roman" w:hAnsi="VAG Rounded Std Thin" w:cs="Arial"/>
          <w:b/>
          <w:bCs/>
          <w:i/>
          <w:iCs/>
          <w:color w:val="000000"/>
          <w:spacing w:val="-25"/>
          <w:kern w:val="28"/>
          <w:sz w:val="22"/>
          <w:szCs w:val="22"/>
        </w:rPr>
      </w:pPr>
      <w:r w:rsidRPr="00C22B41">
        <w:rPr>
          <w:rFonts w:ascii="VAG Rounded Std Thin" w:eastAsia="Times New Roman" w:hAnsi="VAG Rounded Std Thin" w:cs="Arial"/>
          <w:spacing w:val="-5"/>
          <w:sz w:val="22"/>
          <w:szCs w:val="22"/>
        </w:rPr>
        <w:t xml:space="preserve">ensure that our management systems provide for effective monitoring and reporting of health &amp; safety </w:t>
      </w:r>
      <w:r w:rsidR="00E23D11" w:rsidRPr="00C22B41">
        <w:rPr>
          <w:rFonts w:ascii="VAG Rounded Std Thin" w:eastAsia="Times New Roman" w:hAnsi="VAG Rounded Std Thin" w:cs="Arial"/>
          <w:spacing w:val="-5"/>
          <w:sz w:val="22"/>
          <w:szCs w:val="22"/>
        </w:rPr>
        <w:t>performance.</w:t>
      </w:r>
    </w:p>
    <w:p w14:paraId="7BD2382C" w14:textId="0D186B8E" w:rsidR="00C22B41" w:rsidRPr="00C22B41" w:rsidRDefault="00C22B41" w:rsidP="00CD7BCC">
      <w:pPr>
        <w:numPr>
          <w:ilvl w:val="0"/>
          <w:numId w:val="38"/>
        </w:numPr>
        <w:jc w:val="both"/>
        <w:rPr>
          <w:rFonts w:ascii="VAG Rounded Std Thin" w:eastAsia="Times New Roman" w:hAnsi="VAG Rounded Std Thin" w:cs="Arial"/>
          <w:b/>
          <w:bCs/>
          <w:i/>
          <w:iCs/>
          <w:color w:val="000000"/>
          <w:spacing w:val="-25"/>
          <w:kern w:val="28"/>
          <w:sz w:val="22"/>
          <w:szCs w:val="22"/>
        </w:rPr>
      </w:pPr>
      <w:r w:rsidRPr="00C22B41">
        <w:rPr>
          <w:rFonts w:ascii="VAG Rounded Std Thin" w:eastAsia="Times New Roman" w:hAnsi="VAG Rounded Std Thin" w:cs="Arial"/>
          <w:spacing w:val="-5"/>
          <w:sz w:val="22"/>
          <w:szCs w:val="22"/>
        </w:rPr>
        <w:t xml:space="preserve">be kept informed about any significant health and safety failures, and of the outcome of the investigations into the </w:t>
      </w:r>
      <w:r w:rsidR="00E23D11" w:rsidRPr="00C22B41">
        <w:rPr>
          <w:rFonts w:ascii="VAG Rounded Std Thin" w:eastAsia="Times New Roman" w:hAnsi="VAG Rounded Std Thin" w:cs="Arial"/>
          <w:spacing w:val="-5"/>
          <w:sz w:val="22"/>
          <w:szCs w:val="22"/>
        </w:rPr>
        <w:t>causes.</w:t>
      </w:r>
    </w:p>
    <w:p w14:paraId="4AC1F13C" w14:textId="77777777" w:rsidR="00C22B41" w:rsidRPr="00C22B41" w:rsidRDefault="00C22B41" w:rsidP="00CD7BCC">
      <w:pPr>
        <w:numPr>
          <w:ilvl w:val="0"/>
          <w:numId w:val="38"/>
        </w:numPr>
        <w:jc w:val="both"/>
        <w:rPr>
          <w:rFonts w:ascii="VAG Rounded Std Thin" w:eastAsia="Times New Roman" w:hAnsi="VAG Rounded Std Thin" w:cs="Arial"/>
          <w:b/>
          <w:bCs/>
          <w:i/>
          <w:iCs/>
          <w:color w:val="000000"/>
          <w:spacing w:val="-25"/>
          <w:kern w:val="28"/>
          <w:sz w:val="22"/>
          <w:szCs w:val="22"/>
        </w:rPr>
      </w:pPr>
      <w:r w:rsidRPr="00C22B41">
        <w:rPr>
          <w:rFonts w:ascii="VAG Rounded Std Thin" w:eastAsia="Times New Roman" w:hAnsi="VAG Rounded Std Thin" w:cs="Arial"/>
          <w:spacing w:val="-5"/>
          <w:sz w:val="22"/>
          <w:szCs w:val="22"/>
        </w:rPr>
        <w:t>ensure that the Board address the health &amp; safety implications of all its decisions; and</w:t>
      </w:r>
    </w:p>
    <w:p w14:paraId="0D507161" w14:textId="77777777" w:rsidR="00C22B41" w:rsidRPr="00C22B41" w:rsidRDefault="00C22B41" w:rsidP="00CD7BCC">
      <w:pPr>
        <w:numPr>
          <w:ilvl w:val="0"/>
          <w:numId w:val="38"/>
        </w:numPr>
        <w:jc w:val="both"/>
        <w:rPr>
          <w:rFonts w:ascii="VAG Rounded Std Thin" w:eastAsia="Times New Roman" w:hAnsi="VAG Rounded Std Thin" w:cs="Arial"/>
          <w:b/>
          <w:bCs/>
          <w:i/>
          <w:iCs/>
          <w:color w:val="000000"/>
          <w:spacing w:val="-25"/>
          <w:kern w:val="28"/>
          <w:sz w:val="22"/>
          <w:szCs w:val="22"/>
        </w:rPr>
      </w:pPr>
      <w:r w:rsidRPr="00C22B41">
        <w:rPr>
          <w:rFonts w:ascii="VAG Rounded Std Thin" w:eastAsia="Times New Roman" w:hAnsi="VAG Rounded Std Thin" w:cs="Arial"/>
          <w:spacing w:val="-5"/>
          <w:sz w:val="22"/>
          <w:szCs w:val="22"/>
        </w:rPr>
        <w:t>ensure that health &amp; safety risk management systems are in place and remain effective.</w:t>
      </w:r>
    </w:p>
    <w:p w14:paraId="621A3CE6" w14:textId="77777777" w:rsidR="00C22B41" w:rsidRDefault="00C22B41" w:rsidP="00C22B41">
      <w:pPr>
        <w:rPr>
          <w:rFonts w:ascii="VAG Rounded Std Thin" w:eastAsia="Times New Roman" w:hAnsi="VAG Rounded Std Thin" w:cs="Arial"/>
          <w:sz w:val="22"/>
          <w:szCs w:val="22"/>
        </w:rPr>
      </w:pPr>
    </w:p>
    <w:p w14:paraId="1E39AE03" w14:textId="77777777" w:rsidR="00DB6367" w:rsidRPr="00C22B41" w:rsidRDefault="00DB6367" w:rsidP="00C22B41">
      <w:pPr>
        <w:rPr>
          <w:rFonts w:ascii="VAG Rounded Std Thin" w:eastAsia="Times New Roman" w:hAnsi="VAG Rounded Std Thin" w:cs="Arial"/>
          <w:sz w:val="22"/>
          <w:szCs w:val="22"/>
        </w:rPr>
      </w:pPr>
    </w:p>
    <w:p w14:paraId="239F3945" w14:textId="115FE15A" w:rsidR="00C22B41" w:rsidRPr="00C22B41" w:rsidRDefault="00DB6367" w:rsidP="003F51E8">
      <w:pPr>
        <w:keepNext/>
        <w:numPr>
          <w:ilvl w:val="1"/>
          <w:numId w:val="0"/>
        </w:numPr>
        <w:tabs>
          <w:tab w:val="num" w:pos="576"/>
          <w:tab w:val="num" w:pos="709"/>
        </w:tabs>
        <w:ind w:left="862" w:hanging="862"/>
        <w:outlineLvl w:val="1"/>
        <w:rPr>
          <w:rFonts w:ascii="VAG Rounded Std Thin" w:eastAsia="Times New Roman" w:hAnsi="VAG Rounded Std Thin" w:cs="Arial"/>
          <w:b/>
          <w:iCs/>
          <w:color w:val="000000"/>
          <w:sz w:val="22"/>
          <w:szCs w:val="22"/>
        </w:rPr>
      </w:pPr>
      <w:bookmarkStart w:id="22" w:name="_Toc152058910"/>
      <w:r>
        <w:rPr>
          <w:rFonts w:ascii="VAG Rounded Std Thin" w:eastAsia="Times New Roman" w:hAnsi="VAG Rounded Std Thin" w:cs="Arial"/>
          <w:b/>
          <w:iCs/>
          <w:color w:val="000000"/>
          <w:sz w:val="22"/>
          <w:szCs w:val="22"/>
        </w:rPr>
        <w:lastRenderedPageBreak/>
        <w:t xml:space="preserve">2.4    </w:t>
      </w:r>
      <w:r w:rsidR="00C22B41" w:rsidRPr="00C22B41">
        <w:rPr>
          <w:rFonts w:ascii="VAG Rounded Std Thin" w:eastAsia="Times New Roman" w:hAnsi="VAG Rounded Std Thin" w:cs="Arial"/>
          <w:b/>
          <w:iCs/>
          <w:color w:val="000000"/>
          <w:sz w:val="22"/>
          <w:szCs w:val="22"/>
        </w:rPr>
        <w:t>Responsibilities of the Management, Supervisors</w:t>
      </w:r>
      <w:r w:rsidR="003C2C4D">
        <w:rPr>
          <w:rFonts w:ascii="VAG Rounded Std Thin" w:eastAsia="Times New Roman" w:hAnsi="VAG Rounded Std Thin" w:cs="Arial"/>
          <w:b/>
          <w:iCs/>
          <w:color w:val="000000"/>
          <w:sz w:val="22"/>
          <w:szCs w:val="22"/>
        </w:rPr>
        <w:t>,</w:t>
      </w:r>
      <w:r w:rsidR="00C22B41" w:rsidRPr="00C22B41">
        <w:rPr>
          <w:rFonts w:ascii="VAG Rounded Std Thin" w:eastAsia="Times New Roman" w:hAnsi="VAG Rounded Std Thin" w:cs="Arial"/>
          <w:b/>
          <w:iCs/>
          <w:color w:val="000000"/>
          <w:sz w:val="22"/>
          <w:szCs w:val="22"/>
        </w:rPr>
        <w:t xml:space="preserve"> Employees</w:t>
      </w:r>
      <w:r w:rsidR="003C2C4D">
        <w:rPr>
          <w:rFonts w:ascii="VAG Rounded Std Thin" w:eastAsia="Times New Roman" w:hAnsi="VAG Rounded Std Thin" w:cs="Arial"/>
          <w:b/>
          <w:iCs/>
          <w:color w:val="000000"/>
          <w:sz w:val="22"/>
          <w:szCs w:val="22"/>
        </w:rPr>
        <w:t>, Contractors</w:t>
      </w:r>
      <w:r w:rsidR="00C22B41" w:rsidRPr="00C22B41">
        <w:rPr>
          <w:rFonts w:ascii="VAG Rounded Std Thin" w:eastAsia="Times New Roman" w:hAnsi="VAG Rounded Std Thin" w:cs="Arial"/>
          <w:b/>
          <w:iCs/>
          <w:color w:val="000000"/>
          <w:sz w:val="22"/>
          <w:szCs w:val="22"/>
        </w:rPr>
        <w:t xml:space="preserve"> and Volunteers</w:t>
      </w:r>
      <w:bookmarkEnd w:id="22"/>
    </w:p>
    <w:p w14:paraId="408FEBEA" w14:textId="77777777" w:rsidR="003F51E8" w:rsidRPr="00DB6367" w:rsidRDefault="003F51E8" w:rsidP="003F51E8">
      <w:pPr>
        <w:overflowPunct w:val="0"/>
        <w:autoSpaceDE w:val="0"/>
        <w:autoSpaceDN w:val="0"/>
        <w:adjustRightInd w:val="0"/>
        <w:jc w:val="both"/>
        <w:textAlignment w:val="baseline"/>
        <w:rPr>
          <w:rFonts w:ascii="VAG Rounded Std Thin" w:eastAsia="Times New Roman" w:hAnsi="VAG Rounded Std Thin" w:cs="Arial"/>
          <w:sz w:val="22"/>
          <w:szCs w:val="22"/>
        </w:rPr>
      </w:pPr>
    </w:p>
    <w:p w14:paraId="2DD0E22D" w14:textId="29BC86E6" w:rsidR="003F51E8" w:rsidRPr="00DB6367" w:rsidRDefault="00C22B41" w:rsidP="004642E2">
      <w:p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 xml:space="preserve">Overall and final responsibility for health &amp; safety at work in the Society is that of the </w:t>
      </w:r>
      <w:r w:rsidRPr="00C22B41">
        <w:rPr>
          <w:rFonts w:ascii="VAG Rounded Std Thin" w:eastAsia="Times New Roman" w:hAnsi="VAG Rounded Std Thin" w:cs="Arial"/>
          <w:b/>
          <w:sz w:val="22"/>
          <w:szCs w:val="22"/>
        </w:rPr>
        <w:t>Board of Trustees.</w:t>
      </w:r>
      <w:r w:rsidRPr="00C22B41">
        <w:rPr>
          <w:rFonts w:ascii="VAG Rounded Std Thin" w:eastAsia="Times New Roman" w:hAnsi="VAG Rounded Std Thin" w:cs="Arial"/>
          <w:sz w:val="22"/>
          <w:szCs w:val="22"/>
        </w:rPr>
        <w:t xml:space="preserve"> </w:t>
      </w:r>
    </w:p>
    <w:p w14:paraId="2E64CD41" w14:textId="2026851B" w:rsidR="00C22B41" w:rsidRPr="000A5711" w:rsidRDefault="00C22B41" w:rsidP="004642E2">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C22B41">
        <w:rPr>
          <w:rFonts w:ascii="VAG Rounded Std Thin" w:eastAsia="Times New Roman" w:hAnsi="VAG Rounded Std Thin" w:cs="Arial"/>
          <w:sz w:val="22"/>
          <w:szCs w:val="22"/>
        </w:rPr>
        <w:t xml:space="preserve">However, in practice, the performance of certain strategic duties </w:t>
      </w:r>
      <w:r w:rsidR="003F51E8" w:rsidRPr="00DB6367">
        <w:rPr>
          <w:rFonts w:ascii="VAG Rounded Std Thin" w:eastAsia="Times New Roman" w:hAnsi="VAG Rounded Std Thin" w:cs="Arial"/>
          <w:sz w:val="22"/>
          <w:szCs w:val="22"/>
        </w:rPr>
        <w:t>must</w:t>
      </w:r>
      <w:r w:rsidRPr="00C22B41">
        <w:rPr>
          <w:rFonts w:ascii="VAG Rounded Std Thin" w:eastAsia="Times New Roman" w:hAnsi="VAG Rounded Std Thin" w:cs="Arial"/>
          <w:sz w:val="22"/>
          <w:szCs w:val="22"/>
        </w:rPr>
        <w:t xml:space="preserve"> be jointly held and/or delegated. Therefore, day-to-day duties for ensuring that the Health &amp; Safety Policy/safe working practices/safe systems of work, are implemented in the workplace premises, is that of/commonly held with the </w:t>
      </w:r>
      <w:r w:rsidR="000A5711" w:rsidRPr="000A5711">
        <w:rPr>
          <w:rFonts w:ascii="VAG Rounded Std Thin" w:eastAsia="Times New Roman" w:hAnsi="VAG Rounded Std Thin" w:cs="Arial"/>
          <w:b/>
          <w:bCs/>
          <w:sz w:val="22"/>
          <w:szCs w:val="22"/>
        </w:rPr>
        <w:t xml:space="preserve">BHS </w:t>
      </w:r>
      <w:r w:rsidRPr="000A5711">
        <w:rPr>
          <w:rFonts w:ascii="VAG Rounded Std Thin" w:eastAsia="Times New Roman" w:hAnsi="VAG Rounded Std Thin" w:cs="Arial"/>
          <w:b/>
          <w:bCs/>
          <w:sz w:val="22"/>
          <w:szCs w:val="22"/>
        </w:rPr>
        <w:t xml:space="preserve">Health, Safety and </w:t>
      </w:r>
      <w:r w:rsidR="004642E2" w:rsidRPr="000A5711">
        <w:rPr>
          <w:rFonts w:ascii="VAG Rounded Std Thin" w:eastAsia="Times New Roman" w:hAnsi="VAG Rounded Std Thin" w:cs="Arial"/>
          <w:b/>
          <w:bCs/>
          <w:sz w:val="22"/>
          <w:szCs w:val="22"/>
        </w:rPr>
        <w:t>Environment Manager</w:t>
      </w:r>
      <w:r w:rsidRPr="000A5711">
        <w:rPr>
          <w:rFonts w:ascii="VAG Rounded Std Thin" w:eastAsia="Times New Roman" w:hAnsi="VAG Rounded Std Thin" w:cs="Arial"/>
          <w:b/>
          <w:bCs/>
          <w:sz w:val="22"/>
          <w:szCs w:val="22"/>
        </w:rPr>
        <w:t>.</w:t>
      </w:r>
    </w:p>
    <w:p w14:paraId="6C231180" w14:textId="77777777" w:rsidR="00C22B41" w:rsidRPr="00C22B41" w:rsidRDefault="00C22B41" w:rsidP="004642E2">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C22B41">
        <w:rPr>
          <w:rFonts w:ascii="VAG Rounded Std Thin" w:eastAsia="Times New Roman" w:hAnsi="VAG Rounded Std Thin" w:cs="Arial"/>
          <w:b/>
          <w:bCs/>
          <w:sz w:val="22"/>
          <w:szCs w:val="22"/>
        </w:rPr>
        <w:t xml:space="preserve"> </w:t>
      </w:r>
    </w:p>
    <w:p w14:paraId="18634201" w14:textId="77777777" w:rsidR="00C22B41" w:rsidRPr="00C22B41" w:rsidRDefault="00C22B41" w:rsidP="004642E2">
      <w:p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The Society is responsible for consideration of health, safety and welfare issues in relation to the following workplaces premises/locations/areas of activity:</w:t>
      </w:r>
    </w:p>
    <w:p w14:paraId="32E7E66C" w14:textId="77777777" w:rsidR="00C22B41" w:rsidRPr="00C22B41" w:rsidRDefault="00C22B41" w:rsidP="004642E2">
      <w:pPr>
        <w:overflowPunct w:val="0"/>
        <w:autoSpaceDE w:val="0"/>
        <w:autoSpaceDN w:val="0"/>
        <w:adjustRightInd w:val="0"/>
        <w:jc w:val="both"/>
        <w:textAlignment w:val="baseline"/>
        <w:rPr>
          <w:rFonts w:ascii="VAG Rounded Std Thin" w:eastAsia="Times New Roman" w:hAnsi="VAG Rounded Std Thin" w:cs="Arial"/>
          <w:sz w:val="22"/>
          <w:szCs w:val="22"/>
        </w:rPr>
      </w:pPr>
    </w:p>
    <w:p w14:paraId="057F90B5" w14:textId="4B70CDE5" w:rsidR="00C22B41" w:rsidRPr="00C22B41" w:rsidRDefault="00C22B41" w:rsidP="004642E2">
      <w:p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 xml:space="preserve">2 x office buildings with meeting facilities. 1 in Kenilworth, 1 in Stirling. Office work, post room services, first aid courses, meetings. External events are held in terms of </w:t>
      </w:r>
      <w:r w:rsidR="009D6695" w:rsidRPr="00C22B41">
        <w:rPr>
          <w:rFonts w:ascii="VAG Rounded Std Thin" w:eastAsia="Times New Roman" w:hAnsi="VAG Rounded Std Thin" w:cs="Arial"/>
          <w:sz w:val="22"/>
          <w:szCs w:val="22"/>
        </w:rPr>
        <w:t xml:space="preserve">conventions, </w:t>
      </w:r>
      <w:r w:rsidR="009D6695">
        <w:rPr>
          <w:rFonts w:ascii="VAG Rounded Std Thin" w:eastAsia="Times New Roman" w:hAnsi="VAG Rounded Std Thin" w:cs="Arial"/>
          <w:sz w:val="22"/>
          <w:szCs w:val="22"/>
        </w:rPr>
        <w:t>equestrian</w:t>
      </w:r>
      <w:r w:rsidR="00004ACF">
        <w:rPr>
          <w:rFonts w:ascii="VAG Rounded Std Thin" w:eastAsia="Times New Roman" w:hAnsi="VAG Rounded Std Thin" w:cs="Arial"/>
          <w:sz w:val="22"/>
          <w:szCs w:val="22"/>
        </w:rPr>
        <w:t xml:space="preserve"> </w:t>
      </w:r>
      <w:r w:rsidRPr="00C22B41">
        <w:rPr>
          <w:rFonts w:ascii="VAG Rounded Std Thin" w:eastAsia="Times New Roman" w:hAnsi="VAG Rounded Std Thin" w:cs="Arial"/>
          <w:sz w:val="22"/>
          <w:szCs w:val="22"/>
        </w:rPr>
        <w:t xml:space="preserve">shows/competitions, photo </w:t>
      </w:r>
      <w:r w:rsidR="00B51D8E" w:rsidRPr="00C22B41">
        <w:rPr>
          <w:rFonts w:ascii="VAG Rounded Std Thin" w:eastAsia="Times New Roman" w:hAnsi="VAG Rounded Std Thin" w:cs="Arial"/>
          <w:sz w:val="22"/>
          <w:szCs w:val="22"/>
        </w:rPr>
        <w:t xml:space="preserve">shoots, </w:t>
      </w:r>
      <w:r w:rsidR="00B51D8E">
        <w:rPr>
          <w:rFonts w:ascii="VAG Rounded Std Thin" w:eastAsia="Times New Roman" w:hAnsi="VAG Rounded Std Thin" w:cs="Arial"/>
          <w:sz w:val="22"/>
          <w:szCs w:val="22"/>
        </w:rPr>
        <w:t>trade</w:t>
      </w:r>
      <w:r w:rsidR="009D6695">
        <w:rPr>
          <w:rFonts w:ascii="VAG Rounded Std Thin" w:eastAsia="Times New Roman" w:hAnsi="VAG Rounded Std Thin" w:cs="Arial"/>
          <w:sz w:val="22"/>
          <w:szCs w:val="22"/>
        </w:rPr>
        <w:t xml:space="preserve"> stands</w:t>
      </w:r>
      <w:r w:rsidR="002A087B">
        <w:rPr>
          <w:rFonts w:ascii="VAG Rounded Std Thin" w:eastAsia="Times New Roman" w:hAnsi="VAG Rounded Std Thin" w:cs="Arial"/>
          <w:sz w:val="22"/>
          <w:szCs w:val="22"/>
        </w:rPr>
        <w:t xml:space="preserve"> </w:t>
      </w:r>
      <w:r w:rsidRPr="00C22B41">
        <w:rPr>
          <w:rFonts w:ascii="VAG Rounded Std Thin" w:eastAsia="Times New Roman" w:hAnsi="VAG Rounded Std Thin" w:cs="Arial"/>
          <w:sz w:val="22"/>
          <w:szCs w:val="22"/>
        </w:rPr>
        <w:t>at events, horse welfare clinics,</w:t>
      </w:r>
      <w:r w:rsidR="00004ACF">
        <w:rPr>
          <w:rFonts w:ascii="VAG Rounded Std Thin" w:eastAsia="Times New Roman" w:hAnsi="VAG Rounded Std Thin" w:cs="Arial"/>
          <w:sz w:val="22"/>
          <w:szCs w:val="22"/>
        </w:rPr>
        <w:t xml:space="preserve"> qualification assessments</w:t>
      </w:r>
      <w:r w:rsidRPr="00C22B41">
        <w:rPr>
          <w:rFonts w:ascii="VAG Rounded Std Thin" w:eastAsia="Times New Roman" w:hAnsi="VAG Rounded Std Thin" w:cs="Arial"/>
          <w:sz w:val="22"/>
          <w:szCs w:val="22"/>
        </w:rPr>
        <w:t xml:space="preserve"> etc.</w:t>
      </w:r>
    </w:p>
    <w:p w14:paraId="09DF3092" w14:textId="77777777" w:rsidR="00C22B41" w:rsidRPr="00C22B41" w:rsidRDefault="00C22B41" w:rsidP="004642E2">
      <w:pPr>
        <w:overflowPunct w:val="0"/>
        <w:autoSpaceDE w:val="0"/>
        <w:autoSpaceDN w:val="0"/>
        <w:adjustRightInd w:val="0"/>
        <w:jc w:val="both"/>
        <w:textAlignment w:val="baseline"/>
        <w:rPr>
          <w:rFonts w:ascii="VAG Rounded Std Thin" w:eastAsia="Times New Roman" w:hAnsi="VAG Rounded Std Thin" w:cs="Arial"/>
          <w:sz w:val="22"/>
          <w:szCs w:val="22"/>
        </w:rPr>
      </w:pPr>
    </w:p>
    <w:p w14:paraId="52570916" w14:textId="66DE8EA9" w:rsidR="00C22B41" w:rsidRPr="00C22B41" w:rsidRDefault="00C22B41" w:rsidP="004642E2">
      <w:p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All employees</w:t>
      </w:r>
      <w:r w:rsidR="005E07E4">
        <w:rPr>
          <w:rFonts w:ascii="VAG Rounded Std Thin" w:eastAsia="Times New Roman" w:hAnsi="VAG Rounded Std Thin" w:cs="Arial"/>
          <w:sz w:val="22"/>
          <w:szCs w:val="22"/>
        </w:rPr>
        <w:t>, contractors</w:t>
      </w:r>
      <w:r w:rsidRPr="00C22B41">
        <w:rPr>
          <w:rFonts w:ascii="VAG Rounded Std Thin" w:eastAsia="Times New Roman" w:hAnsi="VAG Rounded Std Thin" w:cs="Arial"/>
          <w:sz w:val="22"/>
          <w:szCs w:val="22"/>
        </w:rPr>
        <w:t xml:space="preserve"> and volunteers have a legal responsibility to co-operate with </w:t>
      </w:r>
      <w:r w:rsidR="004642E2">
        <w:rPr>
          <w:rFonts w:ascii="VAG Rounded Std Thin" w:eastAsia="Times New Roman" w:hAnsi="VAG Rounded Std Thin" w:cs="Arial"/>
          <w:sz w:val="22"/>
          <w:szCs w:val="22"/>
        </w:rPr>
        <w:t xml:space="preserve">the </w:t>
      </w:r>
      <w:r w:rsidRPr="00C22B41">
        <w:rPr>
          <w:rFonts w:ascii="VAG Rounded Std Thin" w:eastAsia="Times New Roman" w:hAnsi="VAG Rounded Std Thin" w:cs="Arial"/>
          <w:sz w:val="22"/>
          <w:szCs w:val="22"/>
        </w:rPr>
        <w:t>BHS</w:t>
      </w:r>
      <w:r w:rsidRPr="00C22B41">
        <w:rPr>
          <w:rFonts w:ascii="VAG Rounded Std Thin" w:eastAsia="Times New Roman" w:hAnsi="VAG Rounded Std Thin" w:cs="Arial"/>
          <w:b/>
          <w:bCs/>
          <w:sz w:val="22"/>
          <w:szCs w:val="22"/>
        </w:rPr>
        <w:t xml:space="preserve"> </w:t>
      </w:r>
      <w:r w:rsidRPr="00C22B41">
        <w:rPr>
          <w:rFonts w:ascii="VAG Rounded Std Thin" w:eastAsia="Times New Roman" w:hAnsi="VAG Rounded Std Thin" w:cs="Arial"/>
          <w:sz w:val="22"/>
          <w:szCs w:val="22"/>
        </w:rPr>
        <w:t>supervisors and managers to achieve a safe workplace without risks to health.</w:t>
      </w:r>
    </w:p>
    <w:p w14:paraId="700465BC" w14:textId="77777777" w:rsidR="00C22B41" w:rsidRPr="00C22B41" w:rsidRDefault="00C22B41" w:rsidP="004642E2">
      <w:pPr>
        <w:overflowPunct w:val="0"/>
        <w:autoSpaceDE w:val="0"/>
        <w:autoSpaceDN w:val="0"/>
        <w:adjustRightInd w:val="0"/>
        <w:jc w:val="both"/>
        <w:textAlignment w:val="baseline"/>
        <w:rPr>
          <w:rFonts w:ascii="VAG Rounded Std Thin" w:eastAsia="Times New Roman" w:hAnsi="VAG Rounded Std Thin" w:cs="Arial"/>
          <w:sz w:val="22"/>
          <w:szCs w:val="22"/>
        </w:rPr>
      </w:pPr>
    </w:p>
    <w:p w14:paraId="73BFC7D8" w14:textId="29D97DB8" w:rsidR="00C22B41" w:rsidRPr="00C22B41" w:rsidRDefault="00C94DC3" w:rsidP="004642E2">
      <w:pPr>
        <w:overflowPunct w:val="0"/>
        <w:autoSpaceDE w:val="0"/>
        <w:autoSpaceDN w:val="0"/>
        <w:adjustRightInd w:val="0"/>
        <w:jc w:val="both"/>
        <w:textAlignment w:val="baseline"/>
        <w:rPr>
          <w:rFonts w:ascii="VAG Rounded Std Thin" w:eastAsia="Times New Roman" w:hAnsi="VAG Rounded Std Thin" w:cs="Arial"/>
          <w:sz w:val="22"/>
          <w:szCs w:val="22"/>
        </w:rPr>
      </w:pPr>
      <w:r w:rsidRPr="00C94DC3">
        <w:rPr>
          <w:rFonts w:ascii="VAG Rounded Std Thin" w:eastAsia="Times New Roman" w:hAnsi="VAG Rounded Std Thin" w:cs="Arial"/>
          <w:sz w:val="22"/>
          <w:szCs w:val="22"/>
        </w:rPr>
        <w:t>The indicated person(s) or organisation(s) have specific duties related to the following matters</w:t>
      </w:r>
      <w:r w:rsidR="006933A0">
        <w:rPr>
          <w:rFonts w:ascii="VAG Rounded Std Thin" w:eastAsia="Times New Roman" w:hAnsi="VAG Rounded Std Thin" w:cs="Arial"/>
          <w:sz w:val="22"/>
          <w:szCs w:val="22"/>
        </w:rPr>
        <w:t xml:space="preserve"> </w:t>
      </w:r>
    </w:p>
    <w:p w14:paraId="31E1B827" w14:textId="77777777"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75C6B01C" w14:textId="1A135134" w:rsidR="00DB6367" w:rsidRPr="00B51D8E" w:rsidRDefault="002C4664" w:rsidP="00B51D8E">
      <w:pPr>
        <w:overflowPunct w:val="0"/>
        <w:autoSpaceDE w:val="0"/>
        <w:autoSpaceDN w:val="0"/>
        <w:adjustRightInd w:val="0"/>
        <w:jc w:val="both"/>
        <w:textAlignment w:val="baseline"/>
        <w:rPr>
          <w:rFonts w:ascii="VAG Rounded Std Thin" w:eastAsia="Times New Roman" w:hAnsi="VAG Rounded Std Thin" w:cs="Arial"/>
          <w:sz w:val="22"/>
          <w:szCs w:val="22"/>
        </w:rPr>
      </w:pPr>
      <w:r w:rsidRPr="001956D5">
        <w:rPr>
          <w:rFonts w:ascii="VAG Rounded Std Thin" w:eastAsia="Times New Roman" w:hAnsi="VAG Rounded Std Thin" w:cs="Arial"/>
          <w:sz w:val="22"/>
          <w:szCs w:val="22"/>
        </w:rPr>
        <w:t xml:space="preserve">Cooperate </w:t>
      </w:r>
      <w:r w:rsidR="00FC2822" w:rsidRPr="001956D5">
        <w:rPr>
          <w:rFonts w:ascii="VAG Rounded Std Thin" w:eastAsia="Times New Roman" w:hAnsi="VAG Rounded Std Thin" w:cs="Arial"/>
          <w:sz w:val="22"/>
          <w:szCs w:val="22"/>
        </w:rPr>
        <w:t xml:space="preserve">with </w:t>
      </w:r>
      <w:r w:rsidR="00255620" w:rsidRPr="001956D5">
        <w:rPr>
          <w:rFonts w:ascii="VAG Rounded Std Thin" w:eastAsia="Times New Roman" w:hAnsi="VAG Rounded Std Thin" w:cs="Arial"/>
          <w:sz w:val="22"/>
          <w:szCs w:val="22"/>
        </w:rPr>
        <w:t xml:space="preserve">the </w:t>
      </w:r>
      <w:r w:rsidRPr="001956D5">
        <w:rPr>
          <w:rFonts w:ascii="VAG Rounded Std Thin" w:eastAsia="Times New Roman" w:hAnsi="VAG Rounded Std Thin" w:cs="Arial"/>
          <w:sz w:val="22"/>
          <w:szCs w:val="22"/>
        </w:rPr>
        <w:t xml:space="preserve">employers </w:t>
      </w:r>
      <w:r w:rsidR="006C36F6" w:rsidRPr="001956D5">
        <w:rPr>
          <w:rFonts w:ascii="VAG Rounded Std Thin" w:eastAsia="Times New Roman" w:hAnsi="VAG Rounded Std Thin" w:cs="Arial"/>
          <w:sz w:val="22"/>
          <w:szCs w:val="22"/>
        </w:rPr>
        <w:t>undertaking</w:t>
      </w:r>
      <w:r w:rsidRPr="001956D5">
        <w:rPr>
          <w:rFonts w:ascii="VAG Rounded Std Thin" w:eastAsia="Times New Roman" w:hAnsi="VAG Rounded Std Thin" w:cs="Arial"/>
          <w:sz w:val="22"/>
          <w:szCs w:val="22"/>
        </w:rPr>
        <w:t xml:space="preserve"> </w:t>
      </w:r>
      <w:r w:rsidR="006C36F6" w:rsidRPr="001956D5">
        <w:rPr>
          <w:rFonts w:ascii="VAG Rounded Std Thin" w:eastAsia="Times New Roman" w:hAnsi="VAG Rounded Std Thin" w:cs="Arial"/>
          <w:sz w:val="22"/>
          <w:szCs w:val="22"/>
        </w:rPr>
        <w:t xml:space="preserve">the following </w:t>
      </w:r>
      <w:r w:rsidR="00C22B41" w:rsidRPr="001956D5">
        <w:rPr>
          <w:rFonts w:ascii="VAG Rounded Std Thin" w:eastAsia="Times New Roman" w:hAnsi="VAG Rounded Std Thin" w:cs="Arial"/>
          <w:sz w:val="22"/>
          <w:szCs w:val="22"/>
        </w:rPr>
        <w:t>Health &amp; safety training</w:t>
      </w:r>
      <w:r w:rsidRPr="001956D5">
        <w:rPr>
          <w:rFonts w:ascii="VAG Rounded Std Thin" w:eastAsia="Times New Roman" w:hAnsi="VAG Rounded Std Thin" w:cs="Arial"/>
          <w:sz w:val="22"/>
          <w:szCs w:val="22"/>
        </w:rPr>
        <w:t xml:space="preserve"> where </w:t>
      </w:r>
      <w:r w:rsidR="00FC2822" w:rsidRPr="001956D5">
        <w:rPr>
          <w:rFonts w:ascii="VAG Rounded Std Thin" w:eastAsia="Times New Roman" w:hAnsi="VAG Rounded Std Thin" w:cs="Arial"/>
          <w:sz w:val="22"/>
          <w:szCs w:val="22"/>
        </w:rPr>
        <w:t>required.</w:t>
      </w:r>
    </w:p>
    <w:p w14:paraId="16081A4B" w14:textId="1927F52B" w:rsidR="00C22B41" w:rsidRPr="00C22B41" w:rsidRDefault="00C22B41" w:rsidP="00103AC0">
      <w:pPr>
        <w:overflowPunct w:val="0"/>
        <w:autoSpaceDE w:val="0"/>
        <w:autoSpaceDN w:val="0"/>
        <w:adjustRightInd w:val="0"/>
        <w:ind w:firstLine="72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 xml:space="preserve">Manual handling </w:t>
      </w:r>
    </w:p>
    <w:p w14:paraId="4FE56558" w14:textId="696767A1" w:rsidR="00C22B41" w:rsidRDefault="00C22B41" w:rsidP="00103AC0">
      <w:pPr>
        <w:overflowPunct w:val="0"/>
        <w:autoSpaceDE w:val="0"/>
        <w:autoSpaceDN w:val="0"/>
        <w:adjustRightInd w:val="0"/>
        <w:ind w:left="72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 xml:space="preserve">Lone working </w:t>
      </w:r>
      <w:r w:rsidR="00C94DC3">
        <w:rPr>
          <w:rFonts w:ascii="VAG Rounded Std Thin" w:eastAsia="Times New Roman" w:hAnsi="VAG Rounded Std Thin" w:cs="Arial"/>
          <w:sz w:val="22"/>
          <w:szCs w:val="22"/>
        </w:rPr>
        <w:t>training</w:t>
      </w:r>
    </w:p>
    <w:p w14:paraId="711D8785" w14:textId="1C9E32BA" w:rsidR="004642E2" w:rsidRPr="00C22B41" w:rsidRDefault="004642E2" w:rsidP="00103AC0">
      <w:pPr>
        <w:overflowPunct w:val="0"/>
        <w:autoSpaceDE w:val="0"/>
        <w:autoSpaceDN w:val="0"/>
        <w:adjustRightInd w:val="0"/>
        <w:ind w:firstLine="72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H&amp;S Induction, DSE training, Environmental awareness training.</w:t>
      </w:r>
    </w:p>
    <w:p w14:paraId="2E6DC05B" w14:textId="6424C8FC" w:rsidR="00C22B41" w:rsidRPr="00103AC0" w:rsidRDefault="00C22B41" w:rsidP="006B028F">
      <w:pPr>
        <w:pStyle w:val="ListParagraph"/>
        <w:overflowPunct w:val="0"/>
        <w:autoSpaceDE w:val="0"/>
        <w:autoSpaceDN w:val="0"/>
        <w:adjustRightInd w:val="0"/>
        <w:jc w:val="both"/>
        <w:textAlignment w:val="baseline"/>
        <w:rPr>
          <w:rFonts w:ascii="VAG Rounded Std Thin" w:eastAsia="Times New Roman" w:hAnsi="VAG Rounded Std Thin" w:cs="Arial"/>
          <w:sz w:val="22"/>
          <w:szCs w:val="22"/>
        </w:rPr>
      </w:pPr>
      <w:r w:rsidRPr="00103AC0">
        <w:rPr>
          <w:rFonts w:ascii="VAG Rounded Std Thin" w:eastAsia="Times New Roman" w:hAnsi="VAG Rounded Std Thin" w:cs="Arial"/>
          <w:sz w:val="22"/>
          <w:szCs w:val="22"/>
        </w:rPr>
        <w:t xml:space="preserve">Dealing with difficult conversations </w:t>
      </w:r>
    </w:p>
    <w:p w14:paraId="43791F4D" w14:textId="4ED701C7" w:rsidR="00C22B41" w:rsidRPr="00103AC0" w:rsidRDefault="00C22B41" w:rsidP="006B028F">
      <w:pPr>
        <w:pStyle w:val="ListParagraph"/>
        <w:overflowPunct w:val="0"/>
        <w:autoSpaceDE w:val="0"/>
        <w:autoSpaceDN w:val="0"/>
        <w:adjustRightInd w:val="0"/>
        <w:jc w:val="both"/>
        <w:textAlignment w:val="baseline"/>
        <w:rPr>
          <w:rFonts w:ascii="VAG Rounded Std Thin" w:eastAsia="Times New Roman" w:hAnsi="VAG Rounded Std Thin" w:cs="Arial"/>
          <w:sz w:val="22"/>
          <w:szCs w:val="22"/>
        </w:rPr>
      </w:pPr>
      <w:r w:rsidRPr="00103AC0">
        <w:rPr>
          <w:rFonts w:ascii="VAG Rounded Std Thin" w:eastAsia="Times New Roman" w:hAnsi="VAG Rounded Std Thin" w:cs="Arial"/>
          <w:sz w:val="22"/>
          <w:szCs w:val="22"/>
        </w:rPr>
        <w:t xml:space="preserve">Fire marshal </w:t>
      </w:r>
    </w:p>
    <w:p w14:paraId="18B2A850" w14:textId="31756C9E" w:rsidR="00C22B41" w:rsidRPr="00103AC0" w:rsidRDefault="00C22B41" w:rsidP="006B028F">
      <w:pPr>
        <w:pStyle w:val="ListParagraph"/>
        <w:overflowPunct w:val="0"/>
        <w:autoSpaceDE w:val="0"/>
        <w:autoSpaceDN w:val="0"/>
        <w:adjustRightInd w:val="0"/>
        <w:jc w:val="both"/>
        <w:textAlignment w:val="baseline"/>
        <w:rPr>
          <w:rFonts w:ascii="VAG Rounded Std Thin" w:eastAsia="Times New Roman" w:hAnsi="VAG Rounded Std Thin" w:cs="Arial"/>
          <w:sz w:val="22"/>
          <w:szCs w:val="22"/>
        </w:rPr>
      </w:pPr>
      <w:r w:rsidRPr="00103AC0">
        <w:rPr>
          <w:rFonts w:ascii="VAG Rounded Std Thin" w:eastAsia="Times New Roman" w:hAnsi="VAG Rounded Std Thin" w:cs="Arial"/>
          <w:sz w:val="22"/>
          <w:szCs w:val="22"/>
        </w:rPr>
        <w:t xml:space="preserve">FAW requalification’s when required </w:t>
      </w:r>
    </w:p>
    <w:p w14:paraId="7B6503A4" w14:textId="77777777" w:rsidR="006C36F6" w:rsidRPr="006C36F6" w:rsidRDefault="006C36F6" w:rsidP="006C36F6">
      <w:pPr>
        <w:pStyle w:val="ListParagraph"/>
        <w:overflowPunct w:val="0"/>
        <w:autoSpaceDE w:val="0"/>
        <w:autoSpaceDN w:val="0"/>
        <w:adjustRightInd w:val="0"/>
        <w:jc w:val="both"/>
        <w:textAlignment w:val="baseline"/>
        <w:rPr>
          <w:rFonts w:ascii="VAG Rounded Std Thin" w:eastAsia="Times New Roman" w:hAnsi="VAG Rounded Std Thin" w:cs="Arial"/>
          <w:sz w:val="22"/>
          <w:szCs w:val="22"/>
        </w:rPr>
      </w:pPr>
      <w:r w:rsidRPr="006C36F6">
        <w:rPr>
          <w:rFonts w:ascii="VAG Rounded Std Thin" w:eastAsia="Times New Roman" w:hAnsi="VAG Rounded Std Thin" w:cs="Arial"/>
          <w:sz w:val="22"/>
          <w:szCs w:val="22"/>
        </w:rPr>
        <w:t>Automated External Defibrillator (AED)</w:t>
      </w:r>
    </w:p>
    <w:p w14:paraId="41F15C00" w14:textId="141233AF" w:rsidR="00C22B41" w:rsidRPr="00103AC0" w:rsidRDefault="00C22B41" w:rsidP="006B028F">
      <w:pPr>
        <w:pStyle w:val="ListParagraph"/>
        <w:overflowPunct w:val="0"/>
        <w:autoSpaceDE w:val="0"/>
        <w:autoSpaceDN w:val="0"/>
        <w:adjustRightInd w:val="0"/>
        <w:jc w:val="both"/>
        <w:textAlignment w:val="baseline"/>
        <w:rPr>
          <w:rFonts w:ascii="VAG Rounded Std Thin" w:eastAsia="Times New Roman" w:hAnsi="VAG Rounded Std Thin" w:cs="Arial"/>
          <w:sz w:val="22"/>
          <w:szCs w:val="22"/>
        </w:rPr>
      </w:pPr>
      <w:r w:rsidRPr="00103AC0">
        <w:rPr>
          <w:rFonts w:ascii="VAG Rounded Std Thin" w:eastAsia="Times New Roman" w:hAnsi="VAG Rounded Std Thin" w:cs="Arial"/>
          <w:sz w:val="22"/>
          <w:szCs w:val="22"/>
        </w:rPr>
        <w:t xml:space="preserve">Mental health </w:t>
      </w:r>
    </w:p>
    <w:p w14:paraId="636341B7" w14:textId="77777777"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71DD01E3" w14:textId="24D09867" w:rsidR="00C22B41" w:rsidRPr="00C22B41" w:rsidRDefault="00C94DC3" w:rsidP="00B51D8E">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Cooperate with the officials </w:t>
      </w:r>
      <w:r w:rsidR="00C22B41" w:rsidRPr="00C22B41">
        <w:rPr>
          <w:rFonts w:ascii="VAG Rounded Std Thin" w:eastAsia="Times New Roman" w:hAnsi="VAG Rounded Std Thin" w:cs="Arial"/>
          <w:sz w:val="22"/>
          <w:szCs w:val="22"/>
        </w:rPr>
        <w:t>carrying out of health &amp; safety examinations and inspections are:</w:t>
      </w:r>
    </w:p>
    <w:p w14:paraId="469E5DB2" w14:textId="77777777" w:rsidR="00C22B41" w:rsidRPr="00C22B41" w:rsidRDefault="00C22B41" w:rsidP="00CD7BCC">
      <w:pPr>
        <w:numPr>
          <w:ilvl w:val="0"/>
          <w:numId w:val="43"/>
        </w:num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Appointed contractors</w:t>
      </w:r>
    </w:p>
    <w:p w14:paraId="447D55CC" w14:textId="77777777" w:rsidR="00C22B41" w:rsidRPr="00C22B41" w:rsidRDefault="00C22B41" w:rsidP="00CD7BCC">
      <w:pPr>
        <w:numPr>
          <w:ilvl w:val="0"/>
          <w:numId w:val="39"/>
        </w:num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H. M. Inspector of Factories from the Health &amp; Safety Executive (HSE)</w:t>
      </w:r>
    </w:p>
    <w:p w14:paraId="17514EAD" w14:textId="77777777" w:rsidR="00C22B41" w:rsidRPr="00C22B41" w:rsidRDefault="00C22B41" w:rsidP="00CD7BCC">
      <w:pPr>
        <w:numPr>
          <w:ilvl w:val="0"/>
          <w:numId w:val="39"/>
        </w:num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Officers from the Environmental Health Department (EHO) of the local authority</w:t>
      </w:r>
    </w:p>
    <w:p w14:paraId="2543F4FA" w14:textId="77777777" w:rsidR="00C22B41" w:rsidRPr="00C22B41" w:rsidRDefault="00C22B41" w:rsidP="00CD7BCC">
      <w:pPr>
        <w:numPr>
          <w:ilvl w:val="0"/>
          <w:numId w:val="39"/>
        </w:num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C22B41">
        <w:rPr>
          <w:rFonts w:ascii="VAG Rounded Std Thin" w:eastAsia="Times New Roman" w:hAnsi="VAG Rounded Std Thin" w:cs="Arial"/>
          <w:sz w:val="22"/>
          <w:szCs w:val="22"/>
        </w:rPr>
        <w:t>the Local Fire Officer (FO)</w:t>
      </w:r>
    </w:p>
    <w:p w14:paraId="3B19E227" w14:textId="43D932D0" w:rsidR="00C22B41" w:rsidRPr="00C22B41" w:rsidRDefault="00C22B41" w:rsidP="00CD7BCC">
      <w:pPr>
        <w:numPr>
          <w:ilvl w:val="0"/>
          <w:numId w:val="39"/>
        </w:num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 xml:space="preserve">the Employers’ Liability Insurance </w:t>
      </w:r>
      <w:r w:rsidR="00004ACF">
        <w:rPr>
          <w:rFonts w:ascii="VAG Rounded Std Thin" w:eastAsia="Times New Roman" w:hAnsi="VAG Rounded Std Thin" w:cs="Arial"/>
          <w:sz w:val="22"/>
          <w:szCs w:val="22"/>
        </w:rPr>
        <w:t>representative</w:t>
      </w:r>
    </w:p>
    <w:p w14:paraId="6B05C902" w14:textId="77777777" w:rsidR="00C22B41" w:rsidRPr="00C22B41" w:rsidRDefault="00C22B41" w:rsidP="00CD7BCC">
      <w:pPr>
        <w:numPr>
          <w:ilvl w:val="0"/>
          <w:numId w:val="39"/>
        </w:num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Employment Medical Advisory Service (EMAS is part of the HSE), and</w:t>
      </w:r>
    </w:p>
    <w:p w14:paraId="57FD3F92" w14:textId="77777777" w:rsidR="00C22B41" w:rsidRPr="00C22B41" w:rsidRDefault="00C22B41" w:rsidP="00CD7BCC">
      <w:pPr>
        <w:numPr>
          <w:ilvl w:val="0"/>
          <w:numId w:val="39"/>
        </w:num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Acton Jennings LLP as the external 'Competent Person', acting in an advisory capacity.</w:t>
      </w:r>
    </w:p>
    <w:p w14:paraId="6DB6FB28" w14:textId="77777777" w:rsidR="00845D3D" w:rsidRDefault="00845D3D"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2E6AFF45" w14:textId="3FFAC3F7" w:rsidR="00C22B41" w:rsidRPr="00C22B41" w:rsidRDefault="0086775F"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86775F">
        <w:rPr>
          <w:rFonts w:ascii="VAG Rounded Std Thin" w:eastAsia="Times New Roman" w:hAnsi="VAG Rounded Std Thin" w:cs="Arial"/>
          <w:sz w:val="22"/>
          <w:szCs w:val="22"/>
        </w:rPr>
        <w:t>Any employee, volunteer, BHS member, or others involved in an accident or incident during the event will initially be investigated by the event organiser, their line manager, contractor, or officer in charge to gather raw data and evidence</w:t>
      </w:r>
      <w:r w:rsidR="00FE5F7B" w:rsidRPr="00B51D8E">
        <w:rPr>
          <w:rFonts w:ascii="VAG Rounded Std Thin" w:eastAsia="Times New Roman" w:hAnsi="VAG Rounded Std Thin" w:cs="Arial"/>
          <w:sz w:val="22"/>
          <w:szCs w:val="22"/>
        </w:rPr>
        <w:t xml:space="preserve">. The report should be </w:t>
      </w:r>
      <w:r w:rsidR="000A5711" w:rsidRPr="00B51D8E">
        <w:rPr>
          <w:rFonts w:ascii="VAG Rounded Std Thin" w:eastAsia="Times New Roman" w:hAnsi="VAG Rounded Std Thin" w:cs="Arial"/>
          <w:sz w:val="22"/>
          <w:szCs w:val="22"/>
        </w:rPr>
        <w:t>submitted to</w:t>
      </w:r>
      <w:r w:rsidR="00D10E6A" w:rsidRPr="00B51D8E">
        <w:rPr>
          <w:rFonts w:ascii="VAG Rounded Std Thin" w:eastAsia="Times New Roman" w:hAnsi="VAG Rounded Std Thin" w:cs="Arial"/>
          <w:sz w:val="22"/>
          <w:szCs w:val="22"/>
        </w:rPr>
        <w:t xml:space="preserve"> </w:t>
      </w:r>
      <w:r w:rsidR="00287F12" w:rsidRPr="00B51D8E">
        <w:rPr>
          <w:rFonts w:ascii="VAG Rounded Std Thin" w:eastAsia="Times New Roman" w:hAnsi="VAG Rounded Std Thin" w:cs="Arial"/>
          <w:sz w:val="22"/>
          <w:szCs w:val="22"/>
        </w:rPr>
        <w:t xml:space="preserve">the </w:t>
      </w:r>
      <w:r w:rsidRPr="0086775F">
        <w:rPr>
          <w:rFonts w:ascii="VAG Rounded Std Thin" w:eastAsia="Times New Roman" w:hAnsi="VAG Rounded Std Thin" w:cs="Arial"/>
          <w:b/>
          <w:bCs/>
          <w:sz w:val="22"/>
          <w:szCs w:val="22"/>
        </w:rPr>
        <w:t xml:space="preserve">BHS </w:t>
      </w:r>
      <w:r w:rsidR="00287F12" w:rsidRPr="00B51D8E">
        <w:rPr>
          <w:rFonts w:ascii="VAG Rounded Std Thin" w:eastAsia="Times New Roman" w:hAnsi="VAG Rounded Std Thin" w:cs="Arial"/>
          <w:b/>
          <w:bCs/>
          <w:sz w:val="22"/>
          <w:szCs w:val="22"/>
        </w:rPr>
        <w:t>Health</w:t>
      </w:r>
      <w:r w:rsidR="00C22B41" w:rsidRPr="00B51D8E">
        <w:rPr>
          <w:rFonts w:ascii="VAG Rounded Std Thin" w:eastAsia="Times New Roman" w:hAnsi="VAG Rounded Std Thin" w:cs="Arial"/>
          <w:b/>
          <w:bCs/>
          <w:sz w:val="22"/>
          <w:szCs w:val="22"/>
        </w:rPr>
        <w:t xml:space="preserve">, Safety and </w:t>
      </w:r>
      <w:r w:rsidR="00845D3D" w:rsidRPr="00B51D8E">
        <w:rPr>
          <w:rFonts w:ascii="VAG Rounded Std Thin" w:eastAsia="Times New Roman" w:hAnsi="VAG Rounded Std Thin" w:cs="Arial"/>
          <w:b/>
          <w:bCs/>
          <w:sz w:val="22"/>
          <w:szCs w:val="22"/>
        </w:rPr>
        <w:t>Environment Manager</w:t>
      </w:r>
      <w:r w:rsidR="00D10E6A" w:rsidRPr="00B51D8E">
        <w:rPr>
          <w:rFonts w:ascii="VAG Rounded Std Thin" w:eastAsia="Times New Roman" w:hAnsi="VAG Rounded Std Thin" w:cs="Arial"/>
          <w:b/>
          <w:sz w:val="22"/>
          <w:szCs w:val="22"/>
        </w:rPr>
        <w:t xml:space="preserve"> </w:t>
      </w:r>
      <w:r w:rsidR="00D10E6A" w:rsidRPr="00B51D8E">
        <w:rPr>
          <w:rFonts w:ascii="VAG Rounded Std Thin" w:eastAsia="Times New Roman" w:hAnsi="VAG Rounded Std Thin" w:cs="Arial"/>
          <w:bCs/>
          <w:sz w:val="22"/>
          <w:szCs w:val="22"/>
        </w:rPr>
        <w:t xml:space="preserve">for </w:t>
      </w:r>
      <w:r w:rsidR="00AB14D3">
        <w:rPr>
          <w:rFonts w:ascii="VAG Rounded Std Thin" w:eastAsia="Times New Roman" w:hAnsi="VAG Rounded Std Thin" w:cs="Arial"/>
          <w:bCs/>
          <w:sz w:val="22"/>
          <w:szCs w:val="22"/>
        </w:rPr>
        <w:t xml:space="preserve">their record and </w:t>
      </w:r>
      <w:r w:rsidR="00D10E6A" w:rsidRPr="00B51D8E">
        <w:rPr>
          <w:rFonts w:ascii="VAG Rounded Std Thin" w:eastAsia="Times New Roman" w:hAnsi="VAG Rounded Std Thin" w:cs="Arial"/>
          <w:bCs/>
          <w:sz w:val="22"/>
          <w:szCs w:val="22"/>
        </w:rPr>
        <w:t>investigation</w:t>
      </w:r>
      <w:r w:rsidR="00AB14D3">
        <w:rPr>
          <w:rFonts w:ascii="VAG Rounded Std Thin" w:eastAsia="Times New Roman" w:hAnsi="VAG Rounded Std Thin" w:cs="Arial"/>
          <w:bCs/>
          <w:sz w:val="22"/>
          <w:szCs w:val="22"/>
        </w:rPr>
        <w:t xml:space="preserve"> purpose</w:t>
      </w:r>
      <w:r w:rsidR="00845D3D" w:rsidRPr="00B51D8E">
        <w:rPr>
          <w:rFonts w:ascii="VAG Rounded Std Thin" w:eastAsia="Times New Roman" w:hAnsi="VAG Rounded Std Thin" w:cs="Arial"/>
          <w:bCs/>
          <w:sz w:val="22"/>
          <w:szCs w:val="22"/>
        </w:rPr>
        <w:t>.</w:t>
      </w:r>
      <w:r w:rsidR="00845D3D">
        <w:rPr>
          <w:rFonts w:ascii="VAG Rounded Std Thin" w:eastAsia="Times New Roman" w:hAnsi="VAG Rounded Std Thin" w:cs="Arial"/>
          <w:b/>
          <w:sz w:val="22"/>
          <w:szCs w:val="22"/>
        </w:rPr>
        <w:t xml:space="preserve"> </w:t>
      </w:r>
    </w:p>
    <w:p w14:paraId="59CFD75A" w14:textId="77777777"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15857702" w14:textId="1C76FFA6"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b/>
          <w:sz w:val="22"/>
          <w:szCs w:val="22"/>
        </w:rPr>
      </w:pPr>
      <w:r w:rsidRPr="00C22B41">
        <w:rPr>
          <w:rFonts w:ascii="VAG Rounded Std Thin" w:eastAsia="Times New Roman" w:hAnsi="VAG Rounded Std Thin" w:cs="Arial"/>
          <w:sz w:val="22"/>
          <w:szCs w:val="22"/>
        </w:rPr>
        <w:t xml:space="preserve">There is regular </w:t>
      </w:r>
      <w:r w:rsidR="006A5540">
        <w:rPr>
          <w:rFonts w:ascii="VAG Rounded Std Thin" w:eastAsia="Times New Roman" w:hAnsi="VAG Rounded Std Thin" w:cs="Arial"/>
          <w:sz w:val="22"/>
          <w:szCs w:val="22"/>
        </w:rPr>
        <w:t xml:space="preserve">Planned Preservative </w:t>
      </w:r>
      <w:r w:rsidR="00AB14D3">
        <w:rPr>
          <w:rFonts w:ascii="VAG Rounded Std Thin" w:eastAsia="Times New Roman" w:hAnsi="VAG Rounded Std Thin" w:cs="Arial"/>
          <w:sz w:val="22"/>
          <w:szCs w:val="22"/>
        </w:rPr>
        <w:t>Maintenance (</w:t>
      </w:r>
      <w:r w:rsidRPr="00C22B41">
        <w:rPr>
          <w:rFonts w:ascii="VAG Rounded Std Thin" w:eastAsia="Times New Roman" w:hAnsi="VAG Rounded Std Thin" w:cs="Arial"/>
          <w:sz w:val="22"/>
          <w:szCs w:val="22"/>
        </w:rPr>
        <w:t>PPM</w:t>
      </w:r>
      <w:r w:rsidR="006A5540">
        <w:rPr>
          <w:rFonts w:ascii="VAG Rounded Std Thin" w:eastAsia="Times New Roman" w:hAnsi="VAG Rounded Std Thin" w:cs="Arial"/>
          <w:sz w:val="22"/>
          <w:szCs w:val="22"/>
        </w:rPr>
        <w:t>)</w:t>
      </w:r>
      <w:r w:rsidRPr="00C22B41">
        <w:rPr>
          <w:rFonts w:ascii="VAG Rounded Std Thin" w:eastAsia="Times New Roman" w:hAnsi="VAG Rounded Std Thin" w:cs="Arial"/>
          <w:sz w:val="22"/>
          <w:szCs w:val="22"/>
        </w:rPr>
        <w:t xml:space="preserve"> of plant and work equipment </w:t>
      </w:r>
      <w:r w:rsidRPr="00C22B41">
        <w:rPr>
          <w:rFonts w:ascii="VAG Rounded Std Thin" w:eastAsia="Times New Roman" w:hAnsi="VAG Rounded Std Thin" w:cs="Arial"/>
          <w:b/>
          <w:bCs/>
          <w:sz w:val="22"/>
          <w:szCs w:val="22"/>
        </w:rPr>
        <w:t>provided by external competent contractors</w:t>
      </w:r>
      <w:r w:rsidRPr="00C22B41">
        <w:rPr>
          <w:rFonts w:ascii="VAG Rounded Std Thin" w:eastAsia="Times New Roman" w:hAnsi="VAG Rounded Std Thin" w:cs="Arial"/>
          <w:sz w:val="22"/>
          <w:szCs w:val="22"/>
        </w:rPr>
        <w:t>.</w:t>
      </w:r>
    </w:p>
    <w:p w14:paraId="3C333D00" w14:textId="77777777"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14B80876" w14:textId="5377545E" w:rsidR="00C22B41" w:rsidRPr="00C22B41" w:rsidRDefault="000B0220"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 xml:space="preserve">The Head of Operations and the Facilities team holds the technical information in relation to machinery, </w:t>
      </w:r>
      <w:r w:rsidR="00004ACF" w:rsidRPr="00B51D8E">
        <w:rPr>
          <w:rFonts w:ascii="VAG Rounded Std Thin" w:eastAsia="Times New Roman" w:hAnsi="VAG Rounded Std Thin" w:cs="Arial"/>
          <w:sz w:val="22"/>
          <w:szCs w:val="22"/>
        </w:rPr>
        <w:t>equipment</w:t>
      </w:r>
      <w:r w:rsidRPr="00B51D8E">
        <w:rPr>
          <w:rFonts w:ascii="VAG Rounded Std Thin" w:eastAsia="Times New Roman" w:hAnsi="VAG Rounded Std Thin" w:cs="Arial"/>
          <w:sz w:val="22"/>
          <w:szCs w:val="22"/>
        </w:rPr>
        <w:t>, building structural design etc.</w:t>
      </w:r>
      <w:r>
        <w:rPr>
          <w:rFonts w:ascii="VAG Rounded Std Thin" w:eastAsia="Times New Roman" w:hAnsi="VAG Rounded Std Thin" w:cs="Arial"/>
          <w:sz w:val="22"/>
          <w:szCs w:val="22"/>
        </w:rPr>
        <w:t xml:space="preserve"> </w:t>
      </w:r>
    </w:p>
    <w:p w14:paraId="73295A13" w14:textId="77777777"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1471887C" w14:textId="0688DD4B"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t xml:space="preserve">The person responsible for the safe keeping of health, safety and fire safety documentation is </w:t>
      </w:r>
      <w:r w:rsidR="008B28FA">
        <w:rPr>
          <w:rFonts w:ascii="VAG Rounded Std Thin" w:eastAsia="Times New Roman" w:hAnsi="VAG Rounded Std Thin" w:cs="Arial"/>
          <w:sz w:val="22"/>
          <w:szCs w:val="22"/>
        </w:rPr>
        <w:t xml:space="preserve">the </w:t>
      </w:r>
      <w:r w:rsidR="008B28FA" w:rsidRPr="00C22B41">
        <w:rPr>
          <w:rFonts w:ascii="VAG Rounded Std Thin" w:eastAsia="Times New Roman" w:hAnsi="VAG Rounded Std Thin" w:cs="Arial"/>
          <w:b/>
          <w:bCs/>
          <w:sz w:val="22"/>
          <w:szCs w:val="22"/>
        </w:rPr>
        <w:t>Health</w:t>
      </w:r>
      <w:r w:rsidRPr="00C22B41">
        <w:rPr>
          <w:rFonts w:ascii="VAG Rounded Std Thin" w:eastAsia="Times New Roman" w:hAnsi="VAG Rounded Std Thin" w:cs="Arial"/>
          <w:b/>
          <w:bCs/>
          <w:sz w:val="22"/>
          <w:szCs w:val="22"/>
        </w:rPr>
        <w:t xml:space="preserve">, Safety and </w:t>
      </w:r>
      <w:r w:rsidR="008B28FA">
        <w:rPr>
          <w:rFonts w:ascii="VAG Rounded Std Thin" w:eastAsia="Times New Roman" w:hAnsi="VAG Rounded Std Thin" w:cs="Arial"/>
          <w:b/>
          <w:bCs/>
          <w:sz w:val="22"/>
          <w:szCs w:val="22"/>
        </w:rPr>
        <w:t>Environment Manager</w:t>
      </w:r>
      <w:r w:rsidR="00487746">
        <w:rPr>
          <w:rFonts w:ascii="VAG Rounded Std Thin" w:eastAsia="Times New Roman" w:hAnsi="VAG Rounded Std Thin" w:cs="Arial"/>
          <w:b/>
          <w:bCs/>
          <w:sz w:val="22"/>
          <w:szCs w:val="22"/>
        </w:rPr>
        <w:t xml:space="preserve"> and the Head of Operations. </w:t>
      </w:r>
    </w:p>
    <w:p w14:paraId="628DC101" w14:textId="77777777"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733239E6" w14:textId="013FA253"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C22B41">
        <w:rPr>
          <w:rFonts w:ascii="VAG Rounded Std Thin" w:eastAsia="Times New Roman" w:hAnsi="VAG Rounded Std Thin" w:cs="Arial"/>
          <w:sz w:val="22"/>
          <w:szCs w:val="22"/>
        </w:rPr>
        <w:lastRenderedPageBreak/>
        <w:t>All employees</w:t>
      </w:r>
      <w:r w:rsidR="005A110E">
        <w:rPr>
          <w:rFonts w:ascii="VAG Rounded Std Thin" w:eastAsia="Times New Roman" w:hAnsi="VAG Rounded Std Thin" w:cs="Arial"/>
          <w:sz w:val="22"/>
          <w:szCs w:val="22"/>
        </w:rPr>
        <w:t>, contractors and</w:t>
      </w:r>
      <w:r w:rsidRPr="00C22B41">
        <w:rPr>
          <w:rFonts w:ascii="VAG Rounded Std Thin" w:eastAsia="Times New Roman" w:hAnsi="VAG Rounded Std Thin" w:cs="Arial"/>
          <w:sz w:val="22"/>
          <w:szCs w:val="22"/>
        </w:rPr>
        <w:t xml:space="preserve"> volunteers must also take reasonable care of themselves and others who might be affected by their activities.</w:t>
      </w:r>
    </w:p>
    <w:p w14:paraId="68E41407" w14:textId="30669028"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10E14AE7" w14:textId="66709E85" w:rsidR="00C22B41" w:rsidRDefault="00C22B41"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C22B41">
        <w:rPr>
          <w:rFonts w:ascii="VAG Rounded Std Thin" w:eastAsia="Times New Roman" w:hAnsi="VAG Rounded Std Thin" w:cs="Arial"/>
          <w:sz w:val="22"/>
          <w:szCs w:val="22"/>
        </w:rPr>
        <w:t>Whenever an</w:t>
      </w:r>
      <w:r w:rsidRPr="00C22B41">
        <w:rPr>
          <w:rFonts w:ascii="VAG Rounded Std Thin" w:eastAsia="Times New Roman" w:hAnsi="VAG Rounded Std Thin" w:cs="Arial"/>
          <w:b/>
          <w:bCs/>
          <w:sz w:val="22"/>
          <w:szCs w:val="22"/>
        </w:rPr>
        <w:t xml:space="preserve"> </w:t>
      </w:r>
      <w:r w:rsidRPr="00C22B41">
        <w:rPr>
          <w:rFonts w:ascii="VAG Rounded Std Thin" w:eastAsia="Times New Roman" w:hAnsi="VAG Rounded Std Thin" w:cs="Arial"/>
          <w:sz w:val="22"/>
          <w:szCs w:val="22"/>
        </w:rPr>
        <w:t>employee</w:t>
      </w:r>
      <w:r w:rsidR="007C3385">
        <w:rPr>
          <w:rFonts w:ascii="VAG Rounded Std Thin" w:eastAsia="Times New Roman" w:hAnsi="VAG Rounded Std Thin" w:cs="Arial"/>
          <w:sz w:val="22"/>
          <w:szCs w:val="22"/>
        </w:rPr>
        <w:t>, contractor</w:t>
      </w:r>
      <w:r w:rsidRPr="00C22B41">
        <w:rPr>
          <w:rFonts w:ascii="VAG Rounded Std Thin" w:eastAsia="Times New Roman" w:hAnsi="VAG Rounded Std Thin" w:cs="Arial"/>
          <w:sz w:val="22"/>
          <w:szCs w:val="22"/>
        </w:rPr>
        <w:t xml:space="preserve"> or volunteer observes a health and safety problem, or other defect which they are unable/not authorised to correct, then they must immediately inform</w:t>
      </w:r>
      <w:r w:rsidRPr="005A110E">
        <w:rPr>
          <w:rFonts w:ascii="VAG Rounded Std Thin" w:eastAsia="Times New Roman" w:hAnsi="VAG Rounded Std Thin" w:cs="Arial"/>
          <w:sz w:val="22"/>
          <w:szCs w:val="22"/>
        </w:rPr>
        <w:t xml:space="preserve"> the</w:t>
      </w:r>
      <w:r w:rsidRPr="00C22B41">
        <w:rPr>
          <w:rFonts w:ascii="VAG Rounded Std Thin" w:eastAsia="Times New Roman" w:hAnsi="VAG Rounded Std Thin" w:cs="Arial"/>
          <w:b/>
          <w:bCs/>
          <w:sz w:val="22"/>
          <w:szCs w:val="22"/>
        </w:rPr>
        <w:t xml:space="preserve"> </w:t>
      </w:r>
      <w:r w:rsidR="005A110E">
        <w:rPr>
          <w:rFonts w:ascii="VAG Rounded Std Thin" w:eastAsia="Times New Roman" w:hAnsi="VAG Rounded Std Thin" w:cs="Arial"/>
          <w:b/>
          <w:bCs/>
          <w:sz w:val="22"/>
          <w:szCs w:val="22"/>
        </w:rPr>
        <w:t xml:space="preserve">BHS </w:t>
      </w:r>
      <w:r w:rsidRPr="00C22B41">
        <w:rPr>
          <w:rFonts w:ascii="VAG Rounded Std Thin" w:eastAsia="Times New Roman" w:hAnsi="VAG Rounded Std Thin" w:cs="Arial"/>
          <w:b/>
          <w:bCs/>
          <w:sz w:val="22"/>
          <w:szCs w:val="22"/>
        </w:rPr>
        <w:t xml:space="preserve">Health, Safety and </w:t>
      </w:r>
      <w:r w:rsidR="008B28FA">
        <w:rPr>
          <w:rFonts w:ascii="VAG Rounded Std Thin" w:eastAsia="Times New Roman" w:hAnsi="VAG Rounded Std Thin" w:cs="Arial"/>
          <w:b/>
          <w:bCs/>
          <w:sz w:val="22"/>
          <w:szCs w:val="22"/>
        </w:rPr>
        <w:t>En</w:t>
      </w:r>
      <w:r w:rsidR="00B66BA9">
        <w:rPr>
          <w:rFonts w:ascii="VAG Rounded Std Thin" w:eastAsia="Times New Roman" w:hAnsi="VAG Rounded Std Thin" w:cs="Arial"/>
          <w:b/>
          <w:bCs/>
          <w:sz w:val="22"/>
          <w:szCs w:val="22"/>
        </w:rPr>
        <w:t>vironment</w:t>
      </w:r>
      <w:r w:rsidRPr="00C22B41">
        <w:rPr>
          <w:rFonts w:ascii="VAG Rounded Std Thin" w:eastAsia="Times New Roman" w:hAnsi="VAG Rounded Std Thin" w:cs="Arial"/>
          <w:b/>
          <w:bCs/>
          <w:sz w:val="22"/>
          <w:szCs w:val="22"/>
        </w:rPr>
        <w:t xml:space="preserve"> </w:t>
      </w:r>
      <w:r w:rsidR="000066FD">
        <w:rPr>
          <w:rFonts w:ascii="VAG Rounded Std Thin" w:eastAsia="Times New Roman" w:hAnsi="VAG Rounded Std Thin" w:cs="Arial"/>
          <w:b/>
          <w:bCs/>
          <w:sz w:val="22"/>
          <w:szCs w:val="22"/>
        </w:rPr>
        <w:t>Manager.</w:t>
      </w:r>
    </w:p>
    <w:p w14:paraId="01B62813" w14:textId="77777777" w:rsidR="003E6D1F" w:rsidRDefault="003E6D1F" w:rsidP="003E6D1F">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0FEB21B1" w14:textId="4A783C82" w:rsidR="003E6D1F" w:rsidRPr="00DB6367" w:rsidRDefault="003E6D1F" w:rsidP="003E6D1F">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Cs/>
          <w:sz w:val="22"/>
          <w:szCs w:val="22"/>
        </w:rPr>
        <w:t xml:space="preserve">The resources relating to the volunteers are available on </w:t>
      </w:r>
      <w:hyperlink r:id="rId12" w:history="1">
        <w:r w:rsidRPr="00731205">
          <w:rPr>
            <w:rFonts w:ascii="VAG Rounded Std Thin" w:hAnsi="VAG Rounded Std Thin"/>
            <w:color w:val="0000FF"/>
            <w:kern w:val="2"/>
            <w:sz w:val="22"/>
            <w:szCs w:val="22"/>
            <w:u w:val="single"/>
            <w14:ligatures w14:val="standardContextual"/>
          </w:rPr>
          <w:t>https://www.bhs.org.uk/support-us/volunteering/volunteer-resources/you-your-role/</w:t>
        </w:r>
      </w:hyperlink>
    </w:p>
    <w:p w14:paraId="50CE228D" w14:textId="77777777" w:rsidR="003E6D1F" w:rsidRPr="00C22B41" w:rsidRDefault="003E6D1F"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2E034B26" w14:textId="77777777" w:rsidR="00C22B41" w:rsidRPr="00C22B41" w:rsidRDefault="00C22B41" w:rsidP="00DB6367">
      <w:pPr>
        <w:overflowPunct w:val="0"/>
        <w:autoSpaceDE w:val="0"/>
        <w:autoSpaceDN w:val="0"/>
        <w:adjustRightInd w:val="0"/>
        <w:jc w:val="both"/>
        <w:textAlignment w:val="baseline"/>
        <w:rPr>
          <w:rFonts w:ascii="VAG Rounded Std Thin" w:eastAsia="Times New Roman" w:hAnsi="VAG Rounded Std Thin" w:cs="Arial"/>
          <w:sz w:val="22"/>
          <w:szCs w:val="22"/>
          <w:u w:val="single"/>
        </w:rPr>
      </w:pPr>
    </w:p>
    <w:p w14:paraId="100F3B57" w14:textId="77777777" w:rsidR="00E87CE7" w:rsidRPr="00E87CE7" w:rsidRDefault="00E87CE7" w:rsidP="00E87CE7">
      <w:pPr>
        <w:jc w:val="both"/>
        <w:rPr>
          <w:rFonts w:ascii="Arial" w:eastAsia="Times New Roman" w:hAnsi="Arial" w:cs="Times New Roman"/>
          <w:sz w:val="22"/>
          <w:szCs w:val="22"/>
          <w:u w:val="single"/>
          <w:lang w:val="en-US"/>
        </w:rPr>
      </w:pPr>
    </w:p>
    <w:p w14:paraId="1B4894FF" w14:textId="59F65643" w:rsidR="00DB6367" w:rsidRPr="00DB6367" w:rsidRDefault="00DB6367" w:rsidP="00DB6367">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23" w:name="_Toc152058911"/>
      <w:r w:rsidRPr="00DB6367">
        <w:rPr>
          <w:rFonts w:ascii="VAG Rounded Std Thin" w:eastAsia="Times New Roman" w:hAnsi="VAG Rounded Std Thin" w:cs="Arial"/>
          <w:b/>
          <w:bCs/>
          <w:iCs/>
          <w:sz w:val="22"/>
          <w:szCs w:val="22"/>
        </w:rPr>
        <w:t>2.5     Duties of Employees</w:t>
      </w:r>
      <w:r w:rsidR="00A061F6">
        <w:rPr>
          <w:rFonts w:ascii="VAG Rounded Std Thin" w:eastAsia="Times New Roman" w:hAnsi="VAG Rounded Std Thin" w:cs="Arial"/>
          <w:b/>
          <w:bCs/>
          <w:iCs/>
          <w:sz w:val="22"/>
          <w:szCs w:val="22"/>
        </w:rPr>
        <w:t>, Contractors</w:t>
      </w:r>
      <w:r w:rsidRPr="00DB6367">
        <w:rPr>
          <w:rFonts w:ascii="VAG Rounded Std Thin" w:eastAsia="Times New Roman" w:hAnsi="VAG Rounded Std Thin" w:cs="Arial"/>
          <w:b/>
          <w:bCs/>
          <w:iCs/>
          <w:sz w:val="22"/>
          <w:szCs w:val="22"/>
        </w:rPr>
        <w:t xml:space="preserve"> and </w:t>
      </w:r>
      <w:r w:rsidR="00EC5280">
        <w:rPr>
          <w:rFonts w:ascii="VAG Rounded Std Thin" w:eastAsia="Times New Roman" w:hAnsi="VAG Rounded Std Thin" w:cs="Arial"/>
          <w:b/>
          <w:bCs/>
          <w:iCs/>
          <w:sz w:val="22"/>
          <w:szCs w:val="22"/>
        </w:rPr>
        <w:t>V</w:t>
      </w:r>
      <w:r w:rsidRPr="00DB6367">
        <w:rPr>
          <w:rFonts w:ascii="VAG Rounded Std Thin" w:eastAsia="Times New Roman" w:hAnsi="VAG Rounded Std Thin" w:cs="Arial"/>
          <w:b/>
          <w:bCs/>
          <w:iCs/>
          <w:sz w:val="22"/>
          <w:szCs w:val="22"/>
        </w:rPr>
        <w:t>olunteers</w:t>
      </w:r>
      <w:bookmarkEnd w:id="23"/>
    </w:p>
    <w:p w14:paraId="4FB68E8E" w14:textId="77777777" w:rsidR="00DB6367" w:rsidRPr="00DB6367" w:rsidRDefault="00DB6367" w:rsidP="00DB6367">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p>
    <w:p w14:paraId="2987AA77" w14:textId="4CA049BF"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All employees</w:t>
      </w:r>
      <w:r w:rsidR="00A061F6" w:rsidRPr="00B51D8E">
        <w:rPr>
          <w:rFonts w:ascii="VAG Rounded Std Thin" w:eastAsia="Times New Roman" w:hAnsi="VAG Rounded Std Thin" w:cs="Arial"/>
          <w:sz w:val="22"/>
          <w:szCs w:val="22"/>
        </w:rPr>
        <w:t>, contractors</w:t>
      </w:r>
      <w:r w:rsidRPr="00B51D8E">
        <w:rPr>
          <w:rFonts w:ascii="VAG Rounded Std Thin" w:eastAsia="Times New Roman" w:hAnsi="VAG Rounded Std Thin" w:cs="Arial"/>
          <w:sz w:val="22"/>
          <w:szCs w:val="22"/>
        </w:rPr>
        <w:t xml:space="preserve"> and volunteers have </w:t>
      </w:r>
      <w:r w:rsidR="000066FD" w:rsidRPr="00B51D8E">
        <w:rPr>
          <w:rFonts w:ascii="VAG Rounded Std Thin" w:eastAsia="Times New Roman" w:hAnsi="VAG Rounded Std Thin" w:cs="Arial"/>
          <w:sz w:val="22"/>
          <w:szCs w:val="22"/>
        </w:rPr>
        <w:t xml:space="preserve">the following </w:t>
      </w:r>
      <w:r w:rsidRPr="00B51D8E">
        <w:rPr>
          <w:rFonts w:ascii="VAG Rounded Std Thin" w:eastAsia="Times New Roman" w:hAnsi="VAG Rounded Std Thin" w:cs="Arial"/>
          <w:sz w:val="22"/>
          <w:szCs w:val="22"/>
        </w:rPr>
        <w:t xml:space="preserve">responsibilities and duties under </w:t>
      </w:r>
      <w:r w:rsidR="00487746" w:rsidRPr="00B51D8E">
        <w:rPr>
          <w:rFonts w:ascii="VAG Rounded Std Thin" w:eastAsia="Times New Roman" w:hAnsi="VAG Rounded Std Thin" w:cs="Arial"/>
          <w:sz w:val="22"/>
          <w:szCs w:val="22"/>
        </w:rPr>
        <w:t xml:space="preserve">the </w:t>
      </w:r>
      <w:r w:rsidRPr="00B51D8E">
        <w:rPr>
          <w:rFonts w:ascii="VAG Rounded Std Thin" w:eastAsia="Times New Roman" w:hAnsi="VAG Rounded Std Thin" w:cs="Arial"/>
          <w:sz w:val="22"/>
          <w:szCs w:val="22"/>
        </w:rPr>
        <w:t xml:space="preserve">health and safety </w:t>
      </w:r>
      <w:r w:rsidR="000066FD" w:rsidRPr="00B51D8E">
        <w:rPr>
          <w:rFonts w:ascii="VAG Rounded Std Thin" w:eastAsia="Times New Roman" w:hAnsi="VAG Rounded Std Thin" w:cs="Arial"/>
          <w:sz w:val="22"/>
          <w:szCs w:val="22"/>
        </w:rPr>
        <w:t>at Work etc. Act 1974 of section 7, section 8, Regulation 14(1) and Regulation 14(2).</w:t>
      </w:r>
      <w:r w:rsidRPr="00DB6367">
        <w:rPr>
          <w:rFonts w:ascii="VAG Rounded Std Thin" w:eastAsia="Times New Roman" w:hAnsi="VAG Rounded Std Thin" w:cs="Arial"/>
          <w:sz w:val="22"/>
          <w:szCs w:val="22"/>
        </w:rPr>
        <w:t xml:space="preserve"> </w:t>
      </w:r>
    </w:p>
    <w:p w14:paraId="54A358A4"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198C7B60"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DB6367">
        <w:rPr>
          <w:rFonts w:ascii="VAG Rounded Std Thin" w:eastAsia="Times New Roman" w:hAnsi="VAG Rounded Std Thin" w:cs="Arial"/>
          <w:bCs/>
          <w:sz w:val="22"/>
          <w:szCs w:val="22"/>
        </w:rPr>
        <w:t>Section 7 of the Health and Safety at Work etc. Act 1974 states:</w:t>
      </w:r>
    </w:p>
    <w:p w14:paraId="3D65C5A7"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045C5EDB" w14:textId="1699498D"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i/>
          <w:iCs/>
          <w:sz w:val="22"/>
          <w:szCs w:val="22"/>
        </w:rPr>
        <w:t>‘It shall be the duty of every employee</w:t>
      </w:r>
      <w:r w:rsidR="00A061F6">
        <w:rPr>
          <w:rFonts w:ascii="VAG Rounded Std Thin" w:eastAsia="Times New Roman" w:hAnsi="VAG Rounded Std Thin" w:cs="Arial"/>
          <w:b/>
          <w:bCs/>
          <w:i/>
          <w:iCs/>
          <w:sz w:val="22"/>
          <w:szCs w:val="22"/>
        </w:rPr>
        <w:t>, contractor</w:t>
      </w:r>
      <w:r w:rsidRPr="00DB6367">
        <w:rPr>
          <w:rFonts w:ascii="VAG Rounded Std Thin" w:eastAsia="Times New Roman" w:hAnsi="VAG Rounded Std Thin" w:cs="Arial"/>
          <w:b/>
          <w:bCs/>
          <w:i/>
          <w:iCs/>
          <w:sz w:val="22"/>
          <w:szCs w:val="22"/>
        </w:rPr>
        <w:t xml:space="preserve"> </w:t>
      </w:r>
      <w:r w:rsidR="00C94DC3">
        <w:rPr>
          <w:rFonts w:ascii="VAG Rounded Std Thin" w:eastAsia="Times New Roman" w:hAnsi="VAG Rounded Std Thin" w:cs="Arial"/>
          <w:b/>
          <w:bCs/>
          <w:i/>
          <w:iCs/>
          <w:sz w:val="22"/>
          <w:szCs w:val="22"/>
        </w:rPr>
        <w:t xml:space="preserve">and </w:t>
      </w:r>
      <w:r w:rsidRPr="00DB6367">
        <w:rPr>
          <w:rFonts w:ascii="VAG Rounded Std Thin" w:eastAsia="Times New Roman" w:hAnsi="VAG Rounded Std Thin" w:cs="Arial"/>
          <w:b/>
          <w:bCs/>
          <w:i/>
          <w:iCs/>
          <w:sz w:val="22"/>
          <w:szCs w:val="22"/>
        </w:rPr>
        <w:t>volunteer while at work-</w:t>
      </w:r>
    </w:p>
    <w:p w14:paraId="66AF9A19"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79B7A72A" w14:textId="77777777" w:rsidR="00DB6367" w:rsidRPr="00DB6367" w:rsidRDefault="00DB6367" w:rsidP="00DB6367">
      <w:pPr>
        <w:overflowPunct w:val="0"/>
        <w:autoSpaceDE w:val="0"/>
        <w:autoSpaceDN w:val="0"/>
        <w:adjustRightInd w:val="0"/>
        <w:ind w:left="720" w:hanging="72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i/>
          <w:iCs/>
          <w:sz w:val="22"/>
          <w:szCs w:val="22"/>
        </w:rPr>
        <w:t>(a)</w:t>
      </w:r>
      <w:r w:rsidRPr="00DB6367">
        <w:rPr>
          <w:rFonts w:ascii="VAG Rounded Std Thin" w:eastAsia="Times New Roman" w:hAnsi="VAG Rounded Std Thin" w:cs="Arial"/>
          <w:b/>
          <w:bCs/>
          <w:i/>
          <w:iCs/>
          <w:sz w:val="22"/>
          <w:szCs w:val="22"/>
        </w:rPr>
        <w:tab/>
        <w:t>to take reasonable care for the health and safety of himself and of other persons who may be affected by his acts or omissions at work; and</w:t>
      </w:r>
    </w:p>
    <w:p w14:paraId="159500A7"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i/>
          <w:iCs/>
          <w:sz w:val="22"/>
          <w:szCs w:val="22"/>
        </w:rPr>
        <w:t xml:space="preserve">  </w:t>
      </w:r>
    </w:p>
    <w:p w14:paraId="1046CD07" w14:textId="77777777" w:rsidR="00DB6367" w:rsidRPr="00DB6367" w:rsidRDefault="00DB6367" w:rsidP="00DB6367">
      <w:pPr>
        <w:overflowPunct w:val="0"/>
        <w:autoSpaceDE w:val="0"/>
        <w:autoSpaceDN w:val="0"/>
        <w:adjustRightInd w:val="0"/>
        <w:ind w:left="720" w:hanging="72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i/>
          <w:iCs/>
          <w:sz w:val="22"/>
          <w:szCs w:val="22"/>
        </w:rPr>
        <w:t>(b)</w:t>
      </w:r>
      <w:r w:rsidRPr="00DB6367">
        <w:rPr>
          <w:rFonts w:ascii="VAG Rounded Std Thin" w:eastAsia="Times New Roman" w:hAnsi="VAG Rounded Std Thin" w:cs="Arial"/>
          <w:b/>
          <w:bCs/>
          <w:i/>
          <w:iCs/>
          <w:sz w:val="22"/>
          <w:szCs w:val="22"/>
        </w:rPr>
        <w:tab/>
        <w:t>as regards any duty or requirement imposed on his employer or any other person by or under any of the relevant statutory provisions, to co-operate with him so far as is necessary to enable that duty or requirement to be performed or complied with’.</w:t>
      </w:r>
    </w:p>
    <w:p w14:paraId="07344E87"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7CB5415E"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DB6367">
        <w:rPr>
          <w:rFonts w:ascii="VAG Rounded Std Thin" w:eastAsia="Times New Roman" w:hAnsi="VAG Rounded Std Thin" w:cs="Arial"/>
          <w:bCs/>
          <w:sz w:val="22"/>
          <w:szCs w:val="22"/>
        </w:rPr>
        <w:t>Section 8 states:</w:t>
      </w:r>
    </w:p>
    <w:p w14:paraId="5099B96B"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346B2AE5" w14:textId="73B32144"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r w:rsidRPr="00DB6367">
        <w:rPr>
          <w:rFonts w:ascii="VAG Rounded Std Thin" w:eastAsia="Times New Roman" w:hAnsi="VAG Rounded Std Thin" w:cs="Arial"/>
          <w:b/>
          <w:bCs/>
          <w:i/>
          <w:iCs/>
          <w:sz w:val="22"/>
          <w:szCs w:val="22"/>
        </w:rPr>
        <w:t xml:space="preserve">‘No person shall intentionally or recklessly interfere with or misuse anything provided in the interests of health, safety and welfare in pursuance of any the relevant statutory </w:t>
      </w:r>
      <w:r w:rsidR="000066FD" w:rsidRPr="00DB6367">
        <w:rPr>
          <w:rFonts w:ascii="VAG Rounded Std Thin" w:eastAsia="Times New Roman" w:hAnsi="VAG Rounded Std Thin" w:cs="Arial"/>
          <w:b/>
          <w:bCs/>
          <w:i/>
          <w:iCs/>
          <w:sz w:val="22"/>
          <w:szCs w:val="22"/>
        </w:rPr>
        <w:t>provisions</w:t>
      </w:r>
      <w:r w:rsidRPr="00DB6367">
        <w:rPr>
          <w:rFonts w:ascii="VAG Rounded Std Thin" w:eastAsia="Times New Roman" w:hAnsi="VAG Rounded Std Thin" w:cs="Arial"/>
          <w:b/>
          <w:bCs/>
          <w:i/>
          <w:iCs/>
          <w:sz w:val="22"/>
          <w:szCs w:val="22"/>
        </w:rPr>
        <w:t>.</w:t>
      </w:r>
    </w:p>
    <w:p w14:paraId="0E5951AF"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139F6CC9"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DB6367">
        <w:rPr>
          <w:rFonts w:ascii="VAG Rounded Std Thin" w:eastAsia="Times New Roman" w:hAnsi="VAG Rounded Std Thin" w:cs="Arial"/>
          <w:bCs/>
          <w:sz w:val="22"/>
          <w:szCs w:val="22"/>
        </w:rPr>
        <w:t>Regulation 14 (1) of the Management of Health and Safety at Work Regulations states:</w:t>
      </w:r>
    </w:p>
    <w:p w14:paraId="661D1610"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p>
    <w:p w14:paraId="04E442C0" w14:textId="1C9C9999"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r w:rsidRPr="00DB6367">
        <w:rPr>
          <w:rFonts w:ascii="VAG Rounded Std Thin" w:eastAsia="Times New Roman" w:hAnsi="VAG Rounded Std Thin" w:cs="Arial"/>
          <w:b/>
          <w:bCs/>
          <w:i/>
          <w:iCs/>
          <w:sz w:val="22"/>
          <w:szCs w:val="22"/>
        </w:rPr>
        <w:t>‘Every employee</w:t>
      </w:r>
      <w:r w:rsidR="005E07E4">
        <w:rPr>
          <w:rFonts w:ascii="VAG Rounded Std Thin" w:eastAsia="Times New Roman" w:hAnsi="VAG Rounded Std Thin" w:cs="Arial"/>
          <w:b/>
          <w:bCs/>
          <w:i/>
          <w:iCs/>
          <w:sz w:val="22"/>
          <w:szCs w:val="22"/>
        </w:rPr>
        <w:t>, contractor</w:t>
      </w:r>
      <w:r w:rsidRPr="00DB6367">
        <w:rPr>
          <w:rFonts w:ascii="VAG Rounded Std Thin" w:eastAsia="Times New Roman" w:hAnsi="VAG Rounded Std Thin" w:cs="Arial"/>
          <w:b/>
          <w:bCs/>
          <w:i/>
          <w:iCs/>
          <w:sz w:val="22"/>
          <w:szCs w:val="22"/>
        </w:rPr>
        <w:t xml:space="preserve"> or volunteer shall use any machinery, equipment, dangerous substance, transport equipment, means of production or safety device … in accordance both with any training in the use of the equipment … and the instructions … which have been provided to him ….’</w:t>
      </w:r>
    </w:p>
    <w:p w14:paraId="43E1788C"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p>
    <w:p w14:paraId="3BDA6090"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DB6367">
        <w:rPr>
          <w:rFonts w:ascii="VAG Rounded Std Thin" w:eastAsia="Times New Roman" w:hAnsi="VAG Rounded Std Thin" w:cs="Arial"/>
          <w:bCs/>
          <w:sz w:val="22"/>
          <w:szCs w:val="22"/>
        </w:rPr>
        <w:t>Regulation 14 (2) states:</w:t>
      </w:r>
    </w:p>
    <w:p w14:paraId="43B735A6"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0B9B7240" w14:textId="46F9F29B"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r w:rsidRPr="00DB6367">
        <w:rPr>
          <w:rFonts w:ascii="VAG Rounded Std Thin" w:eastAsia="Times New Roman" w:hAnsi="VAG Rounded Std Thin" w:cs="Arial"/>
          <w:b/>
          <w:bCs/>
          <w:i/>
          <w:iCs/>
          <w:sz w:val="22"/>
          <w:szCs w:val="22"/>
        </w:rPr>
        <w:t>‘Every employee</w:t>
      </w:r>
      <w:r w:rsidR="005E07E4">
        <w:rPr>
          <w:rFonts w:ascii="VAG Rounded Std Thin" w:eastAsia="Times New Roman" w:hAnsi="VAG Rounded Std Thin" w:cs="Arial"/>
          <w:b/>
          <w:bCs/>
          <w:i/>
          <w:iCs/>
          <w:sz w:val="22"/>
          <w:szCs w:val="22"/>
        </w:rPr>
        <w:t>, contractor</w:t>
      </w:r>
      <w:r w:rsidRPr="00DB6367">
        <w:rPr>
          <w:rFonts w:ascii="VAG Rounded Std Thin" w:eastAsia="Times New Roman" w:hAnsi="VAG Rounded Std Thin" w:cs="Arial"/>
          <w:b/>
          <w:bCs/>
          <w:i/>
          <w:iCs/>
          <w:sz w:val="22"/>
          <w:szCs w:val="22"/>
        </w:rPr>
        <w:t xml:space="preserve"> or volunteer shall inform his employer or any other employee or volunteer of that employer with specific responsibility for the health and safety of his fellow employees</w:t>
      </w:r>
      <w:r w:rsidR="005E07E4">
        <w:rPr>
          <w:rFonts w:ascii="VAG Rounded Std Thin" w:eastAsia="Times New Roman" w:hAnsi="VAG Rounded Std Thin" w:cs="Arial"/>
          <w:b/>
          <w:bCs/>
          <w:i/>
          <w:iCs/>
          <w:sz w:val="22"/>
          <w:szCs w:val="22"/>
        </w:rPr>
        <w:t>, contractors</w:t>
      </w:r>
      <w:r w:rsidRPr="00DB6367">
        <w:rPr>
          <w:rFonts w:ascii="VAG Rounded Std Thin" w:eastAsia="Times New Roman" w:hAnsi="VAG Rounded Std Thin" w:cs="Arial"/>
          <w:b/>
          <w:bCs/>
          <w:i/>
          <w:iCs/>
          <w:sz w:val="22"/>
          <w:szCs w:val="22"/>
        </w:rPr>
        <w:t xml:space="preserve"> and volunteers – </w:t>
      </w:r>
    </w:p>
    <w:p w14:paraId="657AC80E" w14:textId="77777777" w:rsidR="00DB6367" w:rsidRPr="00DB6367" w:rsidRDefault="00DB6367" w:rsidP="00DB6367">
      <w:pPr>
        <w:overflowPunct w:val="0"/>
        <w:autoSpaceDE w:val="0"/>
        <w:autoSpaceDN w:val="0"/>
        <w:adjustRightInd w:val="0"/>
        <w:ind w:left="720" w:hanging="720"/>
        <w:jc w:val="both"/>
        <w:textAlignment w:val="baseline"/>
        <w:rPr>
          <w:rFonts w:ascii="VAG Rounded Std Thin" w:eastAsia="Times New Roman" w:hAnsi="VAG Rounded Std Thin" w:cs="Arial"/>
          <w:b/>
          <w:bCs/>
          <w:i/>
          <w:iCs/>
          <w:sz w:val="22"/>
          <w:szCs w:val="22"/>
        </w:rPr>
      </w:pPr>
      <w:r w:rsidRPr="00DB6367">
        <w:rPr>
          <w:rFonts w:ascii="VAG Rounded Std Thin" w:eastAsia="Times New Roman" w:hAnsi="VAG Rounded Std Thin" w:cs="Arial"/>
          <w:b/>
          <w:bCs/>
          <w:i/>
          <w:iCs/>
          <w:sz w:val="22"/>
          <w:szCs w:val="22"/>
        </w:rPr>
        <w:t>(a)</w:t>
      </w:r>
      <w:r w:rsidRPr="00DB6367">
        <w:rPr>
          <w:rFonts w:ascii="VAG Rounded Std Thin" w:eastAsia="Times New Roman" w:hAnsi="VAG Rounded Std Thin" w:cs="Arial"/>
          <w:b/>
          <w:bCs/>
          <w:i/>
          <w:iCs/>
          <w:sz w:val="22"/>
          <w:szCs w:val="22"/>
        </w:rPr>
        <w:tab/>
        <w:t>of any work situation which a person with … training and instruction would reasonably consider represented a serious and immediate danger to health and safety; and</w:t>
      </w:r>
    </w:p>
    <w:p w14:paraId="3259B3E1"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p>
    <w:p w14:paraId="36567CB4" w14:textId="77777777" w:rsidR="00DB6367" w:rsidRPr="00DB6367" w:rsidRDefault="00DB6367" w:rsidP="00DB6367">
      <w:pPr>
        <w:overflowPunct w:val="0"/>
        <w:autoSpaceDE w:val="0"/>
        <w:autoSpaceDN w:val="0"/>
        <w:adjustRightInd w:val="0"/>
        <w:ind w:left="720" w:hanging="720"/>
        <w:jc w:val="both"/>
        <w:textAlignment w:val="baseline"/>
        <w:rPr>
          <w:rFonts w:ascii="VAG Rounded Std Thin" w:eastAsia="Times New Roman" w:hAnsi="VAG Rounded Std Thin" w:cs="Arial"/>
          <w:b/>
          <w:bCs/>
          <w:i/>
          <w:iCs/>
          <w:sz w:val="22"/>
          <w:szCs w:val="22"/>
        </w:rPr>
      </w:pPr>
      <w:r w:rsidRPr="00DB6367">
        <w:rPr>
          <w:rFonts w:ascii="VAG Rounded Std Thin" w:eastAsia="Times New Roman" w:hAnsi="VAG Rounded Std Thin" w:cs="Arial"/>
          <w:b/>
          <w:bCs/>
          <w:i/>
          <w:iCs/>
          <w:sz w:val="22"/>
          <w:szCs w:val="22"/>
        </w:rPr>
        <w:t>(b)</w:t>
      </w:r>
      <w:r w:rsidRPr="00DB6367">
        <w:rPr>
          <w:rFonts w:ascii="VAG Rounded Std Thin" w:eastAsia="Times New Roman" w:hAnsi="VAG Rounded Std Thin" w:cs="Arial"/>
          <w:b/>
          <w:bCs/>
          <w:i/>
          <w:iCs/>
          <w:sz w:val="22"/>
          <w:szCs w:val="22"/>
        </w:rPr>
        <w:tab/>
        <w:t>of any matter which a person with … training and instruction would reasonably consider represented a shortcoming in the employer’s protection arrangements for health and safety ...’</w:t>
      </w:r>
    </w:p>
    <w:p w14:paraId="15461F89" w14:textId="1439E2E8" w:rsidR="00DB6367" w:rsidRDefault="00DB6367" w:rsidP="00DB6367">
      <w:pPr>
        <w:tabs>
          <w:tab w:val="left" w:pos="2693"/>
        </w:tabs>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ab/>
      </w:r>
    </w:p>
    <w:p w14:paraId="4566AE3B" w14:textId="77777777" w:rsidR="00DB6367" w:rsidRPr="00DB6367" w:rsidRDefault="00DB6367" w:rsidP="00DB6367">
      <w:pPr>
        <w:tabs>
          <w:tab w:val="left" w:pos="2693"/>
        </w:tabs>
        <w:rPr>
          <w:rFonts w:ascii="VAG Rounded Std Thin" w:eastAsia="Times New Roman" w:hAnsi="VAG Rounded Std Thin" w:cs="Arial"/>
          <w:sz w:val="22"/>
          <w:szCs w:val="22"/>
        </w:rPr>
      </w:pPr>
    </w:p>
    <w:p w14:paraId="3E3475C8" w14:textId="0F142E1E" w:rsidR="00DB6367" w:rsidRPr="00DB6367" w:rsidRDefault="00DB6367" w:rsidP="00DB6367">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24" w:name="_Toc152058912"/>
      <w:r w:rsidRPr="006C6830">
        <w:rPr>
          <w:rFonts w:ascii="VAG Rounded Std Thin" w:eastAsia="Times New Roman" w:hAnsi="VAG Rounded Std Thin" w:cs="Arial"/>
          <w:b/>
          <w:bCs/>
          <w:iCs/>
          <w:sz w:val="22"/>
          <w:szCs w:val="22"/>
        </w:rPr>
        <w:lastRenderedPageBreak/>
        <w:t xml:space="preserve">2.6       </w:t>
      </w:r>
      <w:r w:rsidRPr="00DB6367">
        <w:rPr>
          <w:rFonts w:ascii="VAG Rounded Std Thin" w:eastAsia="Times New Roman" w:hAnsi="VAG Rounded Std Thin" w:cs="Arial"/>
          <w:b/>
          <w:bCs/>
          <w:iCs/>
          <w:sz w:val="22"/>
          <w:szCs w:val="22"/>
        </w:rPr>
        <w:t>Unsatisfactory Health &amp; Safety Conduct and Gross Misconduct</w:t>
      </w:r>
      <w:bookmarkEnd w:id="24"/>
    </w:p>
    <w:p w14:paraId="7D9742AC" w14:textId="38558BB6" w:rsid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Failure to comply with health and safety duties, legal requirements, and safe systems of work and work rules, on the part of any employee</w:t>
      </w:r>
      <w:r w:rsidR="00C65987">
        <w:rPr>
          <w:rFonts w:ascii="VAG Rounded Std Thin" w:eastAsia="Times New Roman" w:hAnsi="VAG Rounded Std Thin" w:cs="Arial"/>
          <w:sz w:val="22"/>
          <w:szCs w:val="22"/>
        </w:rPr>
        <w:t xml:space="preserve"> </w:t>
      </w:r>
      <w:r w:rsidRPr="00DB6367">
        <w:rPr>
          <w:rFonts w:ascii="VAG Rounded Std Thin" w:eastAsia="Times New Roman" w:hAnsi="VAG Rounded Std Thin" w:cs="Arial"/>
          <w:sz w:val="22"/>
          <w:szCs w:val="22"/>
        </w:rPr>
        <w:t>or volunteer, and an attitude of non-co-operation with their employer</w:t>
      </w:r>
      <w:r w:rsidR="005A110E">
        <w:rPr>
          <w:rFonts w:ascii="VAG Rounded Std Thin" w:eastAsia="Times New Roman" w:hAnsi="VAG Rounded Std Thin" w:cs="Arial"/>
          <w:sz w:val="22"/>
          <w:szCs w:val="22"/>
        </w:rPr>
        <w:t xml:space="preserve"> or the organisation they work with</w:t>
      </w:r>
      <w:r w:rsidRPr="00DB6367">
        <w:rPr>
          <w:rFonts w:ascii="VAG Rounded Std Thin" w:eastAsia="Times New Roman" w:hAnsi="VAG Rounded Std Thin" w:cs="Arial"/>
          <w:sz w:val="22"/>
          <w:szCs w:val="22"/>
        </w:rPr>
        <w:t>, can lead to disciplinary action</w:t>
      </w:r>
      <w:r w:rsidR="00C65987">
        <w:rPr>
          <w:rFonts w:ascii="VAG Rounded Std Thin" w:eastAsia="Times New Roman" w:hAnsi="VAG Rounded Std Thin" w:cs="Arial"/>
          <w:sz w:val="22"/>
          <w:szCs w:val="22"/>
        </w:rPr>
        <w:t xml:space="preserve"> or services discontinued in the case of contractors</w:t>
      </w:r>
      <w:r w:rsidRPr="00DB6367">
        <w:rPr>
          <w:rFonts w:ascii="VAG Rounded Std Thin" w:eastAsia="Times New Roman" w:hAnsi="VAG Rounded Std Thin" w:cs="Arial"/>
          <w:sz w:val="22"/>
          <w:szCs w:val="22"/>
        </w:rPr>
        <w:t>. Health and safety breaches, which endanger the life of any person, or which create a risk of major (‘specified’) injury will be classified as gross misconduct making the employee</w:t>
      </w:r>
      <w:r w:rsidR="00C65987">
        <w:rPr>
          <w:rFonts w:ascii="VAG Rounded Std Thin" w:eastAsia="Times New Roman" w:hAnsi="VAG Rounded Std Thin" w:cs="Arial"/>
          <w:sz w:val="22"/>
          <w:szCs w:val="22"/>
        </w:rPr>
        <w:t xml:space="preserve"> </w:t>
      </w:r>
      <w:r w:rsidRPr="00DB6367">
        <w:rPr>
          <w:rFonts w:ascii="VAG Rounded Std Thin" w:eastAsia="Times New Roman" w:hAnsi="VAG Rounded Std Thin" w:cs="Arial"/>
          <w:sz w:val="22"/>
          <w:szCs w:val="22"/>
        </w:rPr>
        <w:t>or volunteer liable to dismissal</w:t>
      </w:r>
      <w:r w:rsidR="00533D3D" w:rsidRPr="005A231D">
        <w:rPr>
          <w:rFonts w:ascii="VAG Rounded Std Thin" w:eastAsia="Times New Roman" w:hAnsi="VAG Rounded Std Thin" w:cs="Arial"/>
          <w:sz w:val="22"/>
          <w:szCs w:val="22"/>
        </w:rPr>
        <w:t>.</w:t>
      </w:r>
      <w:r w:rsidR="005A231D" w:rsidRPr="005A231D">
        <w:rPr>
          <w:rFonts w:ascii="VAG Rounded Std Thin" w:eastAsia="Times New Roman" w:hAnsi="VAG Rounded Std Thin" w:cs="Arial"/>
          <w:sz w:val="22"/>
          <w:szCs w:val="22"/>
        </w:rPr>
        <w:t xml:space="preserve"> The </w:t>
      </w:r>
      <w:r w:rsidR="00E03112" w:rsidRPr="005A231D">
        <w:rPr>
          <w:rFonts w:ascii="VAG Rounded Std Thin" w:eastAsia="Times New Roman" w:hAnsi="VAG Rounded Std Thin" w:cs="Arial"/>
          <w:sz w:val="22"/>
          <w:szCs w:val="22"/>
        </w:rPr>
        <w:t>health</w:t>
      </w:r>
      <w:r w:rsidR="005A231D" w:rsidRPr="005A231D">
        <w:rPr>
          <w:rFonts w:ascii="VAG Rounded Std Thin" w:eastAsia="Times New Roman" w:hAnsi="VAG Rounded Std Thin" w:cs="Arial"/>
          <w:sz w:val="22"/>
          <w:szCs w:val="22"/>
        </w:rPr>
        <w:t xml:space="preserve"> and safety breaches can lead to serious offences that may be dealt with by the HSE or the Court</w:t>
      </w:r>
      <w:r w:rsidR="005A231D">
        <w:rPr>
          <w:rFonts w:ascii="VAG Rounded Std Thin" w:eastAsia="Times New Roman" w:hAnsi="VAG Rounded Std Thin" w:cs="Arial"/>
          <w:sz w:val="22"/>
          <w:szCs w:val="22"/>
        </w:rPr>
        <w:t xml:space="preserve">. </w:t>
      </w:r>
      <w:r w:rsidR="00533D3D" w:rsidRPr="005A231D">
        <w:rPr>
          <w:rFonts w:ascii="VAG Rounded Std Thin" w:eastAsia="Times New Roman" w:hAnsi="VAG Rounded Std Thin" w:cs="Arial"/>
          <w:sz w:val="22"/>
          <w:szCs w:val="22"/>
        </w:rPr>
        <w:t xml:space="preserve"> </w:t>
      </w:r>
      <w:r w:rsidR="005A231D">
        <w:rPr>
          <w:rFonts w:ascii="VAG Rounded Std Thin" w:eastAsia="Times New Roman" w:hAnsi="VAG Rounded Std Thin" w:cs="Arial"/>
          <w:sz w:val="22"/>
          <w:szCs w:val="22"/>
        </w:rPr>
        <w:t xml:space="preserve">Visit  </w:t>
      </w:r>
      <w:hyperlink r:id="rId13" w:history="1">
        <w:r w:rsidR="005A231D" w:rsidRPr="005A231D">
          <w:rPr>
            <w:rStyle w:val="Hyperlink"/>
            <w:rFonts w:ascii="VAG Rounded Std Thin" w:eastAsia="Times New Roman" w:hAnsi="VAG Rounded Std Thin" w:cs="Arial"/>
            <w:sz w:val="22"/>
            <w:szCs w:val="22"/>
          </w:rPr>
          <w:t>Legislation on leading health and safety - HSE</w:t>
        </w:r>
      </w:hyperlink>
      <w:r w:rsidR="005A231D">
        <w:rPr>
          <w:rFonts w:ascii="VAG Rounded Std Thin" w:eastAsia="Times New Roman" w:hAnsi="VAG Rounded Std Thin" w:cs="Arial"/>
          <w:sz w:val="22"/>
          <w:szCs w:val="22"/>
        </w:rPr>
        <w:t xml:space="preserve"> for more information. </w:t>
      </w:r>
    </w:p>
    <w:p w14:paraId="2EE5ADE2"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3C4C7212" w14:textId="06B4D8F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iCs/>
          <w:sz w:val="22"/>
          <w:szCs w:val="22"/>
        </w:rPr>
      </w:pPr>
      <w:r w:rsidRPr="00DB6367">
        <w:rPr>
          <w:rFonts w:ascii="VAG Rounded Std Thin" w:eastAsia="Times New Roman" w:hAnsi="VAG Rounded Std Thin" w:cs="Arial"/>
          <w:b/>
          <w:bCs/>
          <w:iCs/>
          <w:sz w:val="22"/>
          <w:szCs w:val="22"/>
        </w:rPr>
        <w:t>Gross Misconduct</w:t>
      </w:r>
      <w:r w:rsidR="00627EC1">
        <w:rPr>
          <w:rFonts w:ascii="VAG Rounded Std Thin" w:eastAsia="Times New Roman" w:hAnsi="VAG Rounded Std Thin" w:cs="Arial"/>
          <w:b/>
          <w:bCs/>
          <w:iCs/>
          <w:sz w:val="22"/>
          <w:szCs w:val="22"/>
        </w:rPr>
        <w:t>:</w:t>
      </w:r>
    </w:p>
    <w:p w14:paraId="5BC0F481" w14:textId="236A0710"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u w:val="single"/>
        </w:rPr>
      </w:pPr>
      <w:r w:rsidRPr="00DB6367">
        <w:rPr>
          <w:rFonts w:ascii="VAG Rounded Std Thin" w:eastAsia="Times New Roman" w:hAnsi="VAG Rounded Std Thin" w:cs="Arial"/>
          <w:sz w:val="22"/>
          <w:szCs w:val="22"/>
          <w:u w:val="single"/>
        </w:rPr>
        <w:t>Note. An employee</w:t>
      </w:r>
      <w:r w:rsidR="00C65987">
        <w:rPr>
          <w:rFonts w:ascii="VAG Rounded Std Thin" w:eastAsia="Times New Roman" w:hAnsi="VAG Rounded Std Thin" w:cs="Arial"/>
          <w:sz w:val="22"/>
          <w:szCs w:val="22"/>
          <w:u w:val="single"/>
        </w:rPr>
        <w:t xml:space="preserve"> </w:t>
      </w:r>
      <w:r w:rsidRPr="00DB6367">
        <w:rPr>
          <w:rFonts w:ascii="VAG Rounded Std Thin" w:eastAsia="Times New Roman" w:hAnsi="VAG Rounded Std Thin" w:cs="Arial"/>
          <w:sz w:val="22"/>
          <w:szCs w:val="22"/>
          <w:u w:val="single"/>
        </w:rPr>
        <w:t xml:space="preserve">or volunteer </w:t>
      </w:r>
      <w:r w:rsidR="007C3385" w:rsidRPr="00DB6367">
        <w:rPr>
          <w:rFonts w:ascii="VAG Rounded Std Thin" w:eastAsia="Times New Roman" w:hAnsi="VAG Rounded Std Thin" w:cs="Arial"/>
          <w:sz w:val="22"/>
          <w:szCs w:val="22"/>
          <w:u w:val="single"/>
        </w:rPr>
        <w:t>may be</w:t>
      </w:r>
      <w:r w:rsidRPr="00DB6367">
        <w:rPr>
          <w:rFonts w:ascii="VAG Rounded Std Thin" w:eastAsia="Times New Roman" w:hAnsi="VAG Rounded Std Thin" w:cs="Arial"/>
          <w:sz w:val="22"/>
          <w:szCs w:val="22"/>
          <w:u w:val="single"/>
        </w:rPr>
        <w:t xml:space="preserve"> liable to summary dismissal if they are found to have acted in one of the following ways:</w:t>
      </w:r>
    </w:p>
    <w:p w14:paraId="1470DC25" w14:textId="77777777" w:rsidR="00DB6367" w:rsidRPr="00DB6367" w:rsidRDefault="00DB6367" w:rsidP="00CD7BCC">
      <w:pPr>
        <w:numPr>
          <w:ilvl w:val="0"/>
          <w:numId w:val="1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unauthorised removal, misuse of, or interference with any guard or protective/protection device;</w:t>
      </w:r>
    </w:p>
    <w:p w14:paraId="48BA44C4" w14:textId="77777777" w:rsidR="00DB6367" w:rsidRPr="00DB6367" w:rsidRDefault="00DB6367" w:rsidP="00CD7BCC">
      <w:pPr>
        <w:numPr>
          <w:ilvl w:val="0"/>
          <w:numId w:val="1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unauthorised operation of any item of plant or work equipment;</w:t>
      </w:r>
    </w:p>
    <w:p w14:paraId="2CECFE6D" w14:textId="77777777" w:rsidR="00DB6367" w:rsidRPr="00DB6367" w:rsidRDefault="00DB6367" w:rsidP="00CD7BCC">
      <w:pPr>
        <w:numPr>
          <w:ilvl w:val="0"/>
          <w:numId w:val="1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unauthorised entry into confined spaces;</w:t>
      </w:r>
    </w:p>
    <w:p w14:paraId="1AE972AB" w14:textId="77777777" w:rsidR="00DB6367" w:rsidRPr="00DB6367" w:rsidRDefault="00DB6367" w:rsidP="00CD7BCC">
      <w:pPr>
        <w:numPr>
          <w:ilvl w:val="0"/>
          <w:numId w:val="1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wilful damage to, misuse of, or interference with, any item provided in the interests of health and safety or welfare at work;</w:t>
      </w:r>
    </w:p>
    <w:p w14:paraId="08E0C026" w14:textId="77777777" w:rsidR="00DB6367" w:rsidRPr="00DB6367" w:rsidRDefault="00DB6367" w:rsidP="00CD7BCC">
      <w:pPr>
        <w:numPr>
          <w:ilvl w:val="0"/>
          <w:numId w:val="1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unauthorised and intentional removal of any warning sign, notice or other signage provided by their employer in the interest of health and safety at work;</w:t>
      </w:r>
    </w:p>
    <w:p w14:paraId="313823DC" w14:textId="77777777" w:rsidR="00DB6367" w:rsidRPr="00DB6367" w:rsidRDefault="00DB6367" w:rsidP="00CD7BCC">
      <w:pPr>
        <w:numPr>
          <w:ilvl w:val="0"/>
          <w:numId w:val="1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the misuse of chemicals, inflammables or toxic substances;</w:t>
      </w:r>
    </w:p>
    <w:p w14:paraId="51C46F49" w14:textId="77777777" w:rsidR="00DB6367" w:rsidRPr="00DB6367" w:rsidRDefault="00DB6367" w:rsidP="00CD7BCC">
      <w:pPr>
        <w:numPr>
          <w:ilvl w:val="0"/>
          <w:numId w:val="1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the misuse of any item of safety equipment, fittings, fixtures, components, or mechanical plant;</w:t>
      </w:r>
    </w:p>
    <w:p w14:paraId="77EE1E7B" w14:textId="77777777" w:rsidR="00DB6367" w:rsidRPr="00DB6367" w:rsidRDefault="00DB6367" w:rsidP="00CD7BCC">
      <w:pPr>
        <w:numPr>
          <w:ilvl w:val="0"/>
          <w:numId w:val="12"/>
        </w:numPr>
        <w:tabs>
          <w:tab w:val="left" w:pos="142"/>
          <w:tab w:val="center" w:pos="284"/>
        </w:tabs>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the use of any type of forklift truck, other mobile plant, or mobile elevated working platform, without training and authorisation;</w:t>
      </w:r>
    </w:p>
    <w:p w14:paraId="753ABA8A" w14:textId="6E843ED3" w:rsidR="00DB6367" w:rsidRPr="0026121C" w:rsidRDefault="00DB6367" w:rsidP="00CD7BCC">
      <w:pPr>
        <w:numPr>
          <w:ilvl w:val="0"/>
          <w:numId w:val="12"/>
        </w:numPr>
        <w:tabs>
          <w:tab w:val="left" w:pos="142"/>
          <w:tab w:val="center" w:pos="284"/>
        </w:tabs>
        <w:overflowPunct w:val="0"/>
        <w:autoSpaceDE w:val="0"/>
        <w:autoSpaceDN w:val="0"/>
        <w:adjustRightInd w:val="0"/>
        <w:jc w:val="both"/>
        <w:textAlignment w:val="baseline"/>
        <w:rPr>
          <w:rFonts w:ascii="VAG Rounded Std Thin" w:eastAsia="Times New Roman" w:hAnsi="VAG Rounded Std Thin" w:cs="Arial"/>
          <w:b/>
          <w:bCs/>
          <w:sz w:val="22"/>
          <w:szCs w:val="22"/>
        </w:rPr>
      </w:pPr>
      <w:r w:rsidRPr="0026121C">
        <w:rPr>
          <w:rFonts w:ascii="VAG Rounded Std Thin" w:eastAsia="Times New Roman" w:hAnsi="VAG Rounded Std Thin" w:cs="Arial"/>
          <w:sz w:val="22"/>
          <w:szCs w:val="22"/>
        </w:rPr>
        <w:t>found to be consuming alcohol or taking unauthorised drugs, or being under the influence of alcohol or drugs, whist at work</w:t>
      </w:r>
    </w:p>
    <w:p w14:paraId="6913414F" w14:textId="3FB2C8FF" w:rsidR="00DB6367" w:rsidRPr="00DB6367" w:rsidRDefault="00DB6367" w:rsidP="00DB6367">
      <w:pPr>
        <w:overflowPunct w:val="0"/>
        <w:autoSpaceDE w:val="0"/>
        <w:autoSpaceDN w:val="0"/>
        <w:adjustRightInd w:val="0"/>
        <w:jc w:val="center"/>
        <w:textAlignment w:val="baseline"/>
        <w:rPr>
          <w:rFonts w:ascii="VAG Rounded Std Thin" w:eastAsia="Times New Roman" w:hAnsi="VAG Rounded Std Thin" w:cs="Arial"/>
          <w:b/>
          <w:bCs/>
          <w:i/>
          <w:iCs/>
          <w:sz w:val="22"/>
          <w:szCs w:val="22"/>
        </w:rPr>
      </w:pPr>
      <w:r w:rsidRPr="00DB6367">
        <w:rPr>
          <w:rFonts w:ascii="VAG Rounded Std Thin" w:eastAsia="Times New Roman" w:hAnsi="VAG Rounded Std Thin" w:cs="Arial"/>
          <w:b/>
          <w:bCs/>
          <w:i/>
          <w:iCs/>
          <w:sz w:val="22"/>
          <w:szCs w:val="22"/>
        </w:rPr>
        <w:t xml:space="preserve">This list is not </w:t>
      </w:r>
      <w:r w:rsidR="006C6830" w:rsidRPr="006C6830">
        <w:rPr>
          <w:rFonts w:ascii="VAG Rounded Std Thin" w:eastAsia="Times New Roman" w:hAnsi="VAG Rounded Std Thin" w:cs="Arial"/>
          <w:b/>
          <w:bCs/>
          <w:i/>
          <w:iCs/>
          <w:sz w:val="22"/>
          <w:szCs w:val="22"/>
        </w:rPr>
        <w:t>exhaustive.</w:t>
      </w:r>
    </w:p>
    <w:p w14:paraId="33642530" w14:textId="77777777" w:rsidR="00E87CE7" w:rsidRPr="006C6830" w:rsidRDefault="00E87CE7" w:rsidP="00E87CE7">
      <w:pPr>
        <w:jc w:val="both"/>
        <w:rPr>
          <w:rFonts w:ascii="VAG Rounded Std Thin" w:eastAsia="Times New Roman" w:hAnsi="VAG Rounded Std Thin" w:cs="Times New Roman"/>
          <w:sz w:val="22"/>
          <w:szCs w:val="22"/>
          <w:u w:val="single"/>
          <w:lang w:val="en-US"/>
        </w:rPr>
      </w:pPr>
    </w:p>
    <w:p w14:paraId="021D077C" w14:textId="77777777" w:rsidR="006C6830" w:rsidRPr="00E87CE7" w:rsidRDefault="006C6830" w:rsidP="00E87CE7">
      <w:pPr>
        <w:jc w:val="both"/>
        <w:rPr>
          <w:rFonts w:ascii="VAG Rounded Std Thin" w:eastAsia="Times New Roman" w:hAnsi="VAG Rounded Std Thin" w:cs="Times New Roman"/>
          <w:sz w:val="22"/>
          <w:szCs w:val="22"/>
          <w:u w:val="single"/>
          <w:lang w:val="en-US"/>
        </w:rPr>
      </w:pPr>
    </w:p>
    <w:p w14:paraId="4A8F0304" w14:textId="2B976965" w:rsidR="00DB6367" w:rsidRPr="00DB6367" w:rsidRDefault="00DB6367" w:rsidP="00DB6367">
      <w:pPr>
        <w:keepNext/>
        <w:numPr>
          <w:ilvl w:val="1"/>
          <w:numId w:val="0"/>
        </w:numPr>
        <w:tabs>
          <w:tab w:val="num" w:pos="576"/>
          <w:tab w:val="num" w:pos="709"/>
        </w:tabs>
        <w:ind w:left="862" w:hanging="862"/>
        <w:jc w:val="both"/>
        <w:outlineLvl w:val="1"/>
        <w:rPr>
          <w:rFonts w:ascii="VAG Rounded Std Thin" w:eastAsia="Times New Roman" w:hAnsi="VAG Rounded Std Thin" w:cs="Arial"/>
          <w:b/>
          <w:bCs/>
          <w:iCs/>
          <w:sz w:val="22"/>
          <w:szCs w:val="22"/>
        </w:rPr>
      </w:pPr>
      <w:bookmarkStart w:id="25" w:name="_Toc152058913"/>
      <w:r w:rsidRPr="006C6830">
        <w:rPr>
          <w:rFonts w:ascii="VAG Rounded Std Thin" w:eastAsia="Times New Roman" w:hAnsi="VAG Rounded Std Thin" w:cs="Arial"/>
          <w:b/>
          <w:bCs/>
          <w:iCs/>
          <w:sz w:val="22"/>
          <w:szCs w:val="22"/>
        </w:rPr>
        <w:t xml:space="preserve">2.7     </w:t>
      </w:r>
      <w:r w:rsidRPr="00DB6367">
        <w:rPr>
          <w:rFonts w:ascii="VAG Rounded Std Thin" w:eastAsia="Times New Roman" w:hAnsi="VAG Rounded Std Thin" w:cs="Arial"/>
          <w:b/>
          <w:bCs/>
          <w:iCs/>
          <w:sz w:val="22"/>
          <w:szCs w:val="22"/>
        </w:rPr>
        <w:t>Health and Safety Rules: All Employees</w:t>
      </w:r>
      <w:r w:rsidR="007C3385">
        <w:rPr>
          <w:rFonts w:ascii="VAG Rounded Std Thin" w:eastAsia="Times New Roman" w:hAnsi="VAG Rounded Std Thin" w:cs="Arial"/>
          <w:b/>
          <w:bCs/>
          <w:iCs/>
          <w:sz w:val="22"/>
          <w:szCs w:val="22"/>
        </w:rPr>
        <w:t xml:space="preserve">, Contractors and </w:t>
      </w:r>
      <w:r w:rsidRPr="00DB6367">
        <w:rPr>
          <w:rFonts w:ascii="VAG Rounded Std Thin" w:eastAsia="Times New Roman" w:hAnsi="VAG Rounded Std Thin" w:cs="Arial"/>
          <w:b/>
          <w:bCs/>
          <w:iCs/>
          <w:sz w:val="22"/>
          <w:szCs w:val="22"/>
        </w:rPr>
        <w:t>Volunteers</w:t>
      </w:r>
      <w:bookmarkEnd w:id="25"/>
      <w:r w:rsidRPr="00DB6367">
        <w:rPr>
          <w:rFonts w:ascii="VAG Rounded Std Thin" w:eastAsia="Times New Roman" w:hAnsi="VAG Rounded Std Thin" w:cs="Arial"/>
          <w:b/>
          <w:bCs/>
          <w:iCs/>
          <w:sz w:val="22"/>
          <w:szCs w:val="22"/>
        </w:rPr>
        <w:t xml:space="preserve"> </w:t>
      </w:r>
    </w:p>
    <w:p w14:paraId="6B739A66" w14:textId="77777777" w:rsidR="00DB6367" w:rsidRPr="00DB6367" w:rsidRDefault="00DB6367" w:rsidP="00DB6367">
      <w:pPr>
        <w:rPr>
          <w:rFonts w:ascii="VAG Rounded Std Thin" w:eastAsia="Times New Roman" w:hAnsi="VAG Rounded Std Thin" w:cs="Times New Roman"/>
          <w:sz w:val="22"/>
          <w:szCs w:val="22"/>
        </w:rPr>
      </w:pPr>
    </w:p>
    <w:p w14:paraId="4CF7351D" w14:textId="3DD42FFF" w:rsidR="00DB6367" w:rsidRDefault="001D72A6"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r>
        <w:rPr>
          <w:rFonts w:ascii="VAG Rounded Std Thin" w:eastAsia="Times New Roman" w:hAnsi="VAG Rounded Std Thin" w:cs="Arial"/>
          <w:b/>
          <w:bCs/>
          <w:sz w:val="22"/>
          <w:szCs w:val="22"/>
        </w:rPr>
        <w:t xml:space="preserve">2.7.1 </w:t>
      </w:r>
      <w:r w:rsidR="00DB6367" w:rsidRPr="00DB6367">
        <w:rPr>
          <w:rFonts w:ascii="VAG Rounded Std Thin" w:eastAsia="Times New Roman" w:hAnsi="VAG Rounded Std Thin" w:cs="Arial"/>
          <w:b/>
          <w:bCs/>
          <w:sz w:val="22"/>
          <w:szCs w:val="22"/>
        </w:rPr>
        <w:t>Accidents</w:t>
      </w:r>
      <w:r w:rsidR="001D5EED">
        <w:rPr>
          <w:rFonts w:ascii="VAG Rounded Std Thin" w:eastAsia="Times New Roman" w:hAnsi="VAG Rounded Std Thin" w:cs="Arial"/>
          <w:b/>
          <w:bCs/>
          <w:sz w:val="22"/>
          <w:szCs w:val="22"/>
        </w:rPr>
        <w:t>/Incidents/Near miss</w:t>
      </w:r>
    </w:p>
    <w:p w14:paraId="6AA610C7" w14:textId="77777777" w:rsidR="00323709" w:rsidRPr="00DB6367" w:rsidRDefault="00323709"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7864C287" w14:textId="196D3BE9"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All 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w:t>
      </w:r>
    </w:p>
    <w:p w14:paraId="4C87AD27" w14:textId="7C224AB9" w:rsidR="00DB6367" w:rsidRPr="00DB6367" w:rsidRDefault="00DB6367" w:rsidP="00CD7BCC">
      <w:pPr>
        <w:numPr>
          <w:ilvl w:val="0"/>
          <w:numId w:val="1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Notify their</w:t>
      </w:r>
      <w:r w:rsidRPr="00DB6367">
        <w:rPr>
          <w:rFonts w:ascii="VAG Rounded Std Thin" w:eastAsia="Times New Roman" w:hAnsi="VAG Rounded Std Thin" w:cs="Arial"/>
          <w:b/>
          <w:bCs/>
          <w:sz w:val="22"/>
          <w:szCs w:val="22"/>
        </w:rPr>
        <w:t xml:space="preserve"> </w:t>
      </w:r>
      <w:r w:rsidRPr="00DB6367">
        <w:rPr>
          <w:rFonts w:ascii="VAG Rounded Std Thin" w:eastAsia="Times New Roman" w:hAnsi="VAG Rounded Std Thin" w:cs="Arial"/>
          <w:sz w:val="22"/>
          <w:szCs w:val="22"/>
        </w:rPr>
        <w:t>immediate supervisor</w:t>
      </w:r>
      <w:r w:rsidR="000F5FDD">
        <w:rPr>
          <w:rFonts w:ascii="VAG Rounded Std Thin" w:eastAsia="Times New Roman" w:hAnsi="VAG Rounded Std Thin" w:cs="Arial"/>
          <w:sz w:val="22"/>
          <w:szCs w:val="22"/>
        </w:rPr>
        <w:t xml:space="preserve"> or relevant authority</w:t>
      </w:r>
      <w:r w:rsidRPr="00DB6367">
        <w:rPr>
          <w:rFonts w:ascii="VAG Rounded Std Thin" w:eastAsia="Times New Roman" w:hAnsi="VAG Rounded Std Thin" w:cs="Arial"/>
          <w:sz w:val="22"/>
          <w:szCs w:val="22"/>
        </w:rPr>
        <w:t xml:space="preserve"> of any accident, near miss incident, or case of illness, which caused or could have led to personal injury, or property damage.</w:t>
      </w:r>
    </w:p>
    <w:p w14:paraId="0C0A919B" w14:textId="77777777" w:rsidR="00DB6367" w:rsidRPr="00DB6367" w:rsidRDefault="00DB6367" w:rsidP="00CD7BCC">
      <w:pPr>
        <w:numPr>
          <w:ilvl w:val="0"/>
          <w:numId w:val="1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Report any dangerous occurrences or near miss incidents to management without delay and to be available as a witness.</w:t>
      </w:r>
    </w:p>
    <w:p w14:paraId="0C809205" w14:textId="571BE8B9" w:rsidR="00DB6367" w:rsidRPr="001956D5" w:rsidRDefault="00DB6367" w:rsidP="00CD7BCC">
      <w:pPr>
        <w:numPr>
          <w:ilvl w:val="0"/>
          <w:numId w:val="1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Seek medical treatment from the trained first aider/s, for any injury sustained and ensure this is </w:t>
      </w:r>
      <w:r w:rsidRPr="001956D5">
        <w:rPr>
          <w:rFonts w:ascii="VAG Rounded Std Thin" w:eastAsia="Times New Roman" w:hAnsi="VAG Rounded Std Thin" w:cs="Arial"/>
          <w:sz w:val="22"/>
          <w:szCs w:val="22"/>
        </w:rPr>
        <w:t>recorded in the Accident Book, B.I. 510</w:t>
      </w:r>
      <w:r w:rsidR="00627EC1" w:rsidRPr="001956D5">
        <w:rPr>
          <w:rFonts w:ascii="VAG Rounded Std Thin" w:eastAsia="Times New Roman" w:hAnsi="VAG Rounded Std Thin" w:cs="Arial"/>
          <w:sz w:val="22"/>
          <w:szCs w:val="22"/>
        </w:rPr>
        <w:t xml:space="preserve"> and</w:t>
      </w:r>
      <w:r w:rsidR="00DD465A" w:rsidRPr="001956D5">
        <w:rPr>
          <w:rFonts w:ascii="VAG Rounded Std Thin" w:eastAsia="Times New Roman" w:hAnsi="VAG Rounded Std Thin" w:cs="Arial"/>
          <w:sz w:val="22"/>
          <w:szCs w:val="22"/>
        </w:rPr>
        <w:t xml:space="preserve"> </w:t>
      </w:r>
      <w:r w:rsidR="00627EC1" w:rsidRPr="001956D5">
        <w:rPr>
          <w:rFonts w:ascii="VAG Rounded Std Thin" w:eastAsia="Times New Roman" w:hAnsi="VAG Rounded Std Thin" w:cs="Arial"/>
          <w:sz w:val="22"/>
          <w:szCs w:val="22"/>
        </w:rPr>
        <w:t xml:space="preserve">report </w:t>
      </w:r>
      <w:r w:rsidR="00427479" w:rsidRPr="001956D5">
        <w:rPr>
          <w:rFonts w:ascii="VAG Rounded Std Thin" w:eastAsia="Times New Roman" w:hAnsi="VAG Rounded Std Thin" w:cs="Arial"/>
          <w:sz w:val="22"/>
          <w:szCs w:val="22"/>
        </w:rPr>
        <w:t xml:space="preserve">it </w:t>
      </w:r>
      <w:r w:rsidR="00627EC1" w:rsidRPr="001956D5">
        <w:rPr>
          <w:rFonts w:ascii="VAG Rounded Std Thin" w:eastAsia="Times New Roman" w:hAnsi="VAG Rounded Std Thin" w:cs="Arial"/>
          <w:sz w:val="22"/>
          <w:szCs w:val="22"/>
        </w:rPr>
        <w:t xml:space="preserve">to </w:t>
      </w:r>
      <w:r w:rsidR="00673D3C" w:rsidRPr="001956D5">
        <w:rPr>
          <w:rFonts w:ascii="VAG Rounded Std Thin" w:eastAsia="Times New Roman" w:hAnsi="VAG Rounded Std Thin" w:cs="Arial"/>
          <w:sz w:val="22"/>
          <w:szCs w:val="22"/>
        </w:rPr>
        <w:t>the BHS.</w:t>
      </w:r>
    </w:p>
    <w:p w14:paraId="3B6E91D3" w14:textId="660C1D22" w:rsidR="00DB6367" w:rsidRPr="00DB6367" w:rsidRDefault="00DB6367" w:rsidP="00CD7BCC">
      <w:pPr>
        <w:numPr>
          <w:ilvl w:val="0"/>
          <w:numId w:val="1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Report to their </w:t>
      </w:r>
      <w:r w:rsidR="00253A84">
        <w:rPr>
          <w:rFonts w:ascii="VAG Rounded Std Thin" w:eastAsia="Times New Roman" w:hAnsi="VAG Rounded Std Thin" w:cs="Arial"/>
          <w:sz w:val="22"/>
          <w:szCs w:val="22"/>
        </w:rPr>
        <w:t>line manager for</w:t>
      </w:r>
      <w:r w:rsidRPr="00DB6367">
        <w:rPr>
          <w:rFonts w:ascii="VAG Rounded Std Thin" w:eastAsia="Times New Roman" w:hAnsi="VAG Rounded Std Thin" w:cs="Arial"/>
          <w:sz w:val="22"/>
          <w:szCs w:val="22"/>
        </w:rPr>
        <w:t xml:space="preserve"> any medical condition that could affect their wellbeing as well as the health of other persons.</w:t>
      </w:r>
    </w:p>
    <w:p w14:paraId="1BDD147C" w14:textId="77777777" w:rsidR="00DB6367" w:rsidRDefault="00DB6367" w:rsidP="00CD7BCC">
      <w:pPr>
        <w:numPr>
          <w:ilvl w:val="0"/>
          <w:numId w:val="1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Co-operate with their employer to enable implementation of occupational health and medical programmes.</w:t>
      </w:r>
    </w:p>
    <w:p w14:paraId="1709967B" w14:textId="6EAB5216" w:rsidR="001D5EED" w:rsidRPr="001D5EED" w:rsidRDefault="001D5EED" w:rsidP="001D5EED">
      <w:pPr>
        <w:overflowPunct w:val="0"/>
        <w:autoSpaceDE w:val="0"/>
        <w:autoSpaceDN w:val="0"/>
        <w:adjustRightInd w:val="0"/>
        <w:ind w:left="720"/>
        <w:jc w:val="both"/>
        <w:textAlignment w:val="baseline"/>
        <w:rPr>
          <w:rFonts w:ascii="VAG Rounded Std Thin" w:eastAsia="Times New Roman" w:hAnsi="VAG Rounded Std Thin" w:cs="Arial"/>
          <w:sz w:val="22"/>
          <w:szCs w:val="22"/>
          <w:u w:val="single"/>
        </w:rPr>
      </w:pPr>
      <w:r w:rsidRPr="001D5EED">
        <w:rPr>
          <w:rFonts w:ascii="VAG Rounded Std Thin" w:eastAsia="Times New Roman" w:hAnsi="VAG Rounded Std Thin" w:cs="Arial"/>
          <w:sz w:val="22"/>
          <w:szCs w:val="22"/>
          <w:u w:val="single"/>
        </w:rPr>
        <w:t>Follow section 4.0 for more information</w:t>
      </w:r>
      <w:r>
        <w:rPr>
          <w:rFonts w:ascii="VAG Rounded Std Thin" w:eastAsia="Times New Roman" w:hAnsi="VAG Rounded Std Thin" w:cs="Arial"/>
          <w:sz w:val="22"/>
          <w:szCs w:val="22"/>
          <w:u w:val="single"/>
        </w:rPr>
        <w:t xml:space="preserve"> about accident/incident reporting </w:t>
      </w:r>
    </w:p>
    <w:p w14:paraId="0B67A1CE" w14:textId="596FB2EB" w:rsidR="00DB6367" w:rsidRDefault="00FA1DFD" w:rsidP="00FA1DFD">
      <w:pPr>
        <w:tabs>
          <w:tab w:val="left" w:pos="4440"/>
        </w:tabs>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ab/>
      </w:r>
    </w:p>
    <w:p w14:paraId="2A5372AC" w14:textId="77777777" w:rsidR="00323709" w:rsidRPr="00DB6367" w:rsidRDefault="00323709" w:rsidP="00FA1DFD">
      <w:pPr>
        <w:tabs>
          <w:tab w:val="left" w:pos="4440"/>
        </w:tabs>
        <w:overflowPunct w:val="0"/>
        <w:autoSpaceDE w:val="0"/>
        <w:autoSpaceDN w:val="0"/>
        <w:adjustRightInd w:val="0"/>
        <w:jc w:val="both"/>
        <w:textAlignment w:val="baseline"/>
        <w:rPr>
          <w:rFonts w:ascii="VAG Rounded Std Thin" w:eastAsia="Times New Roman" w:hAnsi="VAG Rounded Std Thin" w:cs="Arial"/>
          <w:sz w:val="22"/>
          <w:szCs w:val="22"/>
        </w:rPr>
      </w:pPr>
    </w:p>
    <w:p w14:paraId="21B71DA0" w14:textId="7D537B70" w:rsidR="00DB6367" w:rsidRPr="00DB6367" w:rsidRDefault="001D72A6"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2.7.2 </w:t>
      </w:r>
      <w:r w:rsidR="00DB6367" w:rsidRPr="00DB6367">
        <w:rPr>
          <w:rFonts w:ascii="VAG Rounded Std Thin" w:eastAsia="Times New Roman" w:hAnsi="VAG Rounded Std Thin" w:cs="Arial"/>
          <w:b/>
          <w:bCs/>
          <w:sz w:val="22"/>
          <w:szCs w:val="22"/>
        </w:rPr>
        <w:t>Controls for Hazardous Substances</w:t>
      </w:r>
    </w:p>
    <w:p w14:paraId="08F84909" w14:textId="3BCDBAA1" w:rsid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u w:val="single"/>
        </w:rPr>
        <w:t>Note. Technical information concerning the health risks and controls for potentially hazardous substances an employee</w:t>
      </w:r>
      <w:r w:rsidR="007C3385">
        <w:rPr>
          <w:rFonts w:ascii="VAG Rounded Std Thin" w:eastAsia="Times New Roman" w:hAnsi="VAG Rounded Std Thin" w:cs="Arial"/>
          <w:sz w:val="22"/>
          <w:szCs w:val="22"/>
          <w:u w:val="single"/>
        </w:rPr>
        <w:t>, contractor</w:t>
      </w:r>
      <w:r w:rsidRPr="00DB6367">
        <w:rPr>
          <w:rFonts w:ascii="VAG Rounded Std Thin" w:eastAsia="Times New Roman" w:hAnsi="VAG Rounded Std Thin" w:cs="Arial"/>
          <w:sz w:val="22"/>
          <w:szCs w:val="22"/>
          <w:u w:val="single"/>
        </w:rPr>
        <w:t xml:space="preserve"> or volunteer may have to use, will be made available for all employee</w:t>
      </w:r>
      <w:r w:rsidR="007C3385">
        <w:rPr>
          <w:rFonts w:ascii="VAG Rounded Std Thin" w:eastAsia="Times New Roman" w:hAnsi="VAG Rounded Std Thin" w:cs="Arial"/>
          <w:sz w:val="22"/>
          <w:szCs w:val="22"/>
          <w:u w:val="single"/>
        </w:rPr>
        <w:t>s, contractors</w:t>
      </w:r>
      <w:r w:rsidRPr="00DB6367">
        <w:rPr>
          <w:rFonts w:ascii="VAG Rounded Std Thin" w:eastAsia="Times New Roman" w:hAnsi="VAG Rounded Std Thin" w:cs="Arial"/>
          <w:sz w:val="22"/>
          <w:szCs w:val="22"/>
          <w:u w:val="single"/>
        </w:rPr>
        <w:t xml:space="preserve"> and volunteers</w:t>
      </w:r>
      <w:r w:rsidRPr="00DB6367">
        <w:rPr>
          <w:rFonts w:ascii="VAG Rounded Std Thin" w:eastAsia="Times New Roman" w:hAnsi="VAG Rounded Std Thin" w:cs="Arial"/>
          <w:sz w:val="22"/>
          <w:szCs w:val="22"/>
        </w:rPr>
        <w:t>.</w:t>
      </w:r>
    </w:p>
    <w:p w14:paraId="408C18AC" w14:textId="77777777" w:rsidR="0026121C" w:rsidRPr="00DB6367" w:rsidRDefault="0026121C"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3816A3CE"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p>
    <w:p w14:paraId="1C18CE5A" w14:textId="77777777" w:rsidR="001353D9" w:rsidRDefault="001353D9"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5796DEE4" w14:textId="579CA1F4" w:rsidR="00DB6367" w:rsidRDefault="00DB6367" w:rsidP="00CD7BCC">
      <w:pPr>
        <w:pStyle w:val="ListParagraph"/>
        <w:numPr>
          <w:ilvl w:val="2"/>
          <w:numId w:val="58"/>
        </w:num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D4392B">
        <w:rPr>
          <w:rFonts w:ascii="VAG Rounded Std Thin" w:eastAsia="Times New Roman" w:hAnsi="VAG Rounded Std Thin" w:cs="Arial"/>
          <w:b/>
          <w:bCs/>
          <w:sz w:val="22"/>
          <w:szCs w:val="22"/>
        </w:rPr>
        <w:lastRenderedPageBreak/>
        <w:t>Electrical Safety</w:t>
      </w:r>
    </w:p>
    <w:p w14:paraId="495F5061" w14:textId="77777777" w:rsidR="00D4392B" w:rsidRPr="00D4392B" w:rsidRDefault="00D4392B" w:rsidP="00D4392B">
      <w:pPr>
        <w:pStyle w:val="ListParagraph"/>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3D4F07E6" w14:textId="2BFEF5D9" w:rsidR="00F532E2" w:rsidRPr="00E261EF" w:rsidRDefault="00F532E2" w:rsidP="00E261EF">
      <w:pPr>
        <w:overflowPunct w:val="0"/>
        <w:autoSpaceDE w:val="0"/>
        <w:autoSpaceDN w:val="0"/>
        <w:adjustRightInd w:val="0"/>
        <w:jc w:val="both"/>
        <w:textAlignment w:val="baseline"/>
        <w:rPr>
          <w:rFonts w:ascii="VAG Rounded Std Thin" w:eastAsia="Times New Roman" w:hAnsi="VAG Rounded Std Thin" w:cs="Arial"/>
          <w:sz w:val="22"/>
          <w:szCs w:val="22"/>
        </w:rPr>
      </w:pPr>
      <w:r w:rsidRPr="001956D5">
        <w:rPr>
          <w:rFonts w:ascii="VAG Rounded Std Thin" w:eastAsia="Times New Roman" w:hAnsi="VAG Rounded Std Thin" w:cs="Arial"/>
          <w:sz w:val="22"/>
          <w:szCs w:val="22"/>
        </w:rPr>
        <w:t xml:space="preserve">To ensure electrical safety at the British Horse Society facilities, the British Horse Society requires the Electrical Installation Condition Report (EICR) to be up to date. </w:t>
      </w:r>
      <w:r w:rsidR="00381B97" w:rsidRPr="00515F0F">
        <w:rPr>
          <w:rFonts w:ascii="VAG Rounded Std Thin" w:eastAsia="Times New Roman" w:hAnsi="VAG Rounded Std Thin" w:cs="Arial"/>
          <w:sz w:val="22"/>
          <w:szCs w:val="22"/>
        </w:rPr>
        <w:t>BHS will make reasonable and practicable efforts to ensure, through written communication, that the owners of venues and other establishments have had their electrical installations and portable appliances inspected and tested by a competent person</w:t>
      </w:r>
      <w:r w:rsidR="00515F0F">
        <w:rPr>
          <w:rFonts w:ascii="VAG Rounded Std Thin" w:eastAsia="Times New Roman" w:hAnsi="VAG Rounded Std Thin" w:cs="Arial"/>
          <w:sz w:val="22"/>
          <w:szCs w:val="22"/>
        </w:rPr>
        <w:t>.</w:t>
      </w:r>
    </w:p>
    <w:p w14:paraId="6B4B10A0" w14:textId="77777777" w:rsidR="00C12ABD" w:rsidRDefault="00C12ABD"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51F1AE7D" w14:textId="2A892B33" w:rsidR="00DB6367" w:rsidRPr="001D72A6"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1D72A6">
        <w:rPr>
          <w:rFonts w:ascii="VAG Rounded Std Thin" w:eastAsia="Times New Roman" w:hAnsi="VAG Rounded Std Thin" w:cs="Arial"/>
          <w:sz w:val="22"/>
          <w:szCs w:val="22"/>
        </w:rPr>
        <w:t>All employees</w:t>
      </w:r>
      <w:bookmarkStart w:id="26" w:name="_Hlk152253202"/>
      <w:r w:rsidR="007C3385" w:rsidRPr="001D72A6">
        <w:rPr>
          <w:rFonts w:ascii="VAG Rounded Std Thin" w:eastAsia="Times New Roman" w:hAnsi="VAG Rounded Std Thin" w:cs="Arial"/>
          <w:sz w:val="22"/>
          <w:szCs w:val="22"/>
        </w:rPr>
        <w:t>, contractors</w:t>
      </w:r>
      <w:r w:rsidRPr="001D72A6">
        <w:rPr>
          <w:rFonts w:ascii="VAG Rounded Std Thin" w:eastAsia="Times New Roman" w:hAnsi="VAG Rounded Std Thin" w:cs="Arial"/>
          <w:sz w:val="22"/>
          <w:szCs w:val="22"/>
        </w:rPr>
        <w:t xml:space="preserve"> </w:t>
      </w:r>
      <w:bookmarkEnd w:id="26"/>
      <w:r w:rsidRPr="001D72A6">
        <w:rPr>
          <w:rFonts w:ascii="VAG Rounded Std Thin" w:eastAsia="Times New Roman" w:hAnsi="VAG Rounded Std Thin" w:cs="Arial"/>
          <w:sz w:val="22"/>
          <w:szCs w:val="22"/>
        </w:rPr>
        <w:t>and volunteers must:</w:t>
      </w:r>
    </w:p>
    <w:p w14:paraId="3FBFCD33" w14:textId="77777777" w:rsidR="00DB6367" w:rsidRPr="00DB6367" w:rsidRDefault="00DB6367" w:rsidP="00CD7BCC">
      <w:pPr>
        <w:numPr>
          <w:ilvl w:val="0"/>
          <w:numId w:val="15"/>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Keep electrical equipment, plugs and leads in a good state of repair.</w:t>
      </w:r>
    </w:p>
    <w:p w14:paraId="3C2FE48F" w14:textId="77777777" w:rsidR="00DB6367" w:rsidRPr="00B51D8E" w:rsidRDefault="00DB6367" w:rsidP="00CD7BCC">
      <w:pPr>
        <w:numPr>
          <w:ilvl w:val="0"/>
          <w:numId w:val="1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Report all faults without delay to their</w:t>
      </w:r>
      <w:r w:rsidRPr="00B51D8E">
        <w:rPr>
          <w:rFonts w:ascii="VAG Rounded Std Thin" w:eastAsia="Times New Roman" w:hAnsi="VAG Rounded Std Thin" w:cs="Arial"/>
          <w:b/>
          <w:bCs/>
          <w:sz w:val="22"/>
          <w:szCs w:val="22"/>
        </w:rPr>
        <w:t xml:space="preserve"> </w:t>
      </w:r>
      <w:r w:rsidRPr="00B51D8E">
        <w:rPr>
          <w:rFonts w:ascii="VAG Rounded Std Thin" w:eastAsia="Times New Roman" w:hAnsi="VAG Rounded Std Thin" w:cs="Arial"/>
          <w:sz w:val="22"/>
          <w:szCs w:val="22"/>
        </w:rPr>
        <w:t>immediate supervisor.</w:t>
      </w:r>
    </w:p>
    <w:p w14:paraId="061E6C74" w14:textId="339D71AA" w:rsidR="009863E4" w:rsidRPr="00B51D8E" w:rsidRDefault="009863E4" w:rsidP="00CD7BCC">
      <w:pPr>
        <w:numPr>
          <w:ilvl w:val="0"/>
          <w:numId w:val="1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Ensure</w:t>
      </w:r>
      <w:r w:rsidR="00371B6B" w:rsidRPr="00B51D8E">
        <w:rPr>
          <w:rFonts w:ascii="VAG Rounded Std Thin" w:eastAsia="Times New Roman" w:hAnsi="VAG Rounded Std Thin" w:cs="Arial"/>
          <w:sz w:val="22"/>
          <w:szCs w:val="22"/>
        </w:rPr>
        <w:t xml:space="preserve"> </w:t>
      </w:r>
      <w:r w:rsidR="00487746" w:rsidRPr="00B51D8E">
        <w:rPr>
          <w:rFonts w:ascii="VAG Rounded Std Thin" w:eastAsia="Times New Roman" w:hAnsi="VAG Rounded Std Thin" w:cs="Arial"/>
          <w:sz w:val="22"/>
          <w:szCs w:val="22"/>
        </w:rPr>
        <w:t xml:space="preserve">all portable </w:t>
      </w:r>
      <w:r w:rsidRPr="00B51D8E">
        <w:rPr>
          <w:rFonts w:ascii="VAG Rounded Std Thin" w:eastAsia="Times New Roman" w:hAnsi="VAG Rounded Std Thin" w:cs="Arial"/>
          <w:sz w:val="22"/>
          <w:szCs w:val="22"/>
        </w:rPr>
        <w:t>electrical equipment</w:t>
      </w:r>
      <w:r w:rsidR="00371B6B" w:rsidRPr="00B51D8E">
        <w:rPr>
          <w:rFonts w:ascii="VAG Rounded Std Thin" w:eastAsia="Times New Roman" w:hAnsi="VAG Rounded Std Thin" w:cs="Arial"/>
          <w:sz w:val="22"/>
          <w:szCs w:val="22"/>
        </w:rPr>
        <w:t xml:space="preserve"> is</w:t>
      </w:r>
      <w:r w:rsidRPr="00B51D8E">
        <w:rPr>
          <w:rFonts w:ascii="VAG Rounded Std Thin" w:eastAsia="Times New Roman" w:hAnsi="VAG Rounded Std Thin" w:cs="Arial"/>
          <w:sz w:val="22"/>
          <w:szCs w:val="22"/>
        </w:rPr>
        <w:t xml:space="preserve"> PAT tested</w:t>
      </w:r>
      <w:r w:rsidR="00371B6B" w:rsidRPr="00B51D8E">
        <w:rPr>
          <w:rFonts w:ascii="VAG Rounded Std Thin" w:eastAsia="Times New Roman" w:hAnsi="VAG Rounded Std Thin" w:cs="Arial"/>
          <w:sz w:val="22"/>
          <w:szCs w:val="22"/>
        </w:rPr>
        <w:t xml:space="preserve"> </w:t>
      </w:r>
      <w:r w:rsidR="00487746" w:rsidRPr="00B51D8E">
        <w:rPr>
          <w:rFonts w:ascii="VAG Rounded Std Thin" w:eastAsia="Times New Roman" w:hAnsi="VAG Rounded Std Thin" w:cs="Arial"/>
          <w:sz w:val="22"/>
          <w:szCs w:val="22"/>
        </w:rPr>
        <w:t xml:space="preserve">once </w:t>
      </w:r>
      <w:r w:rsidR="00371B6B" w:rsidRPr="00B51D8E">
        <w:rPr>
          <w:rFonts w:ascii="VAG Rounded Std Thin" w:eastAsia="Times New Roman" w:hAnsi="VAG Rounded Std Thin" w:cs="Arial"/>
          <w:sz w:val="22"/>
          <w:szCs w:val="22"/>
        </w:rPr>
        <w:t xml:space="preserve">in every two years. </w:t>
      </w:r>
    </w:p>
    <w:p w14:paraId="14602349" w14:textId="77777777" w:rsidR="00DB6367" w:rsidRPr="00B51D8E" w:rsidRDefault="00DB6367" w:rsidP="00CD7BCC">
      <w:pPr>
        <w:numPr>
          <w:ilvl w:val="0"/>
          <w:numId w:val="1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Not attempt to carry out any repairs on electrical equipment unless qualified to do so.</w:t>
      </w:r>
    </w:p>
    <w:p w14:paraId="4E10D722" w14:textId="65F01B85" w:rsidR="00964A0B" w:rsidRPr="00D4392B" w:rsidRDefault="00E42EFC" w:rsidP="00CD7BCC">
      <w:pPr>
        <w:numPr>
          <w:ilvl w:val="0"/>
          <w:numId w:val="1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Undertake v</w:t>
      </w:r>
      <w:r w:rsidR="00964A0B" w:rsidRPr="00B51D8E">
        <w:rPr>
          <w:rFonts w:ascii="VAG Rounded Std Thin" w:eastAsia="Times New Roman" w:hAnsi="VAG Rounded Std Thin" w:cs="Arial"/>
          <w:sz w:val="22"/>
          <w:szCs w:val="22"/>
        </w:rPr>
        <w:t xml:space="preserve">isual checks for </w:t>
      </w:r>
      <w:r w:rsidR="00C76B37" w:rsidRPr="00B51D8E">
        <w:rPr>
          <w:rFonts w:ascii="VAG Rounded Std Thin" w:hAnsi="VAG Rounded Std Thin" w:cs="Arial"/>
          <w:sz w:val="22"/>
          <w:szCs w:val="22"/>
        </w:rPr>
        <w:t>any damage to sockets, plugs or leads used in connection to work at home, office and events</w:t>
      </w:r>
      <w:r w:rsidR="00487746" w:rsidRPr="00B51D8E">
        <w:rPr>
          <w:rFonts w:ascii="VAG Rounded Std Thin" w:hAnsi="VAG Rounded Std Thin" w:cs="Arial"/>
          <w:sz w:val="22"/>
          <w:szCs w:val="22"/>
        </w:rPr>
        <w:t xml:space="preserve"> prior to use</w:t>
      </w:r>
    </w:p>
    <w:p w14:paraId="4736591F"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sz w:val="22"/>
          <w:szCs w:val="22"/>
          <w:u w:val="single"/>
        </w:rPr>
      </w:pPr>
    </w:p>
    <w:p w14:paraId="0B05DD8C" w14:textId="2917F98E" w:rsidR="00DB6367" w:rsidRPr="00DB6367" w:rsidRDefault="001D72A6"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2.7.4 </w:t>
      </w:r>
      <w:r w:rsidR="00DB6367" w:rsidRPr="00DB6367">
        <w:rPr>
          <w:rFonts w:ascii="VAG Rounded Std Thin" w:eastAsia="Times New Roman" w:hAnsi="VAG Rounded Std Thin" w:cs="Arial"/>
          <w:b/>
          <w:bCs/>
          <w:sz w:val="22"/>
          <w:szCs w:val="22"/>
        </w:rPr>
        <w:t xml:space="preserve">Fire </w:t>
      </w:r>
      <w:r>
        <w:rPr>
          <w:rFonts w:ascii="VAG Rounded Std Thin" w:eastAsia="Times New Roman" w:hAnsi="VAG Rounded Std Thin" w:cs="Arial"/>
          <w:b/>
          <w:bCs/>
          <w:sz w:val="22"/>
          <w:szCs w:val="22"/>
        </w:rPr>
        <w:t xml:space="preserve">Safety - </w:t>
      </w:r>
      <w:r w:rsidR="00DB6367" w:rsidRPr="00DB6367">
        <w:rPr>
          <w:rFonts w:ascii="VAG Rounded Std Thin" w:eastAsia="Times New Roman" w:hAnsi="VAG Rounded Std Thin" w:cs="Arial"/>
          <w:b/>
          <w:bCs/>
          <w:sz w:val="22"/>
          <w:szCs w:val="22"/>
        </w:rPr>
        <w:t>Precautions and Emergency Situations</w:t>
      </w:r>
    </w:p>
    <w:p w14:paraId="7B10EAD2" w14:textId="22194AF3" w:rsidR="00DB6367" w:rsidRPr="001D72A6"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1D72A6">
        <w:rPr>
          <w:rFonts w:ascii="VAG Rounded Std Thin" w:eastAsia="Times New Roman" w:hAnsi="VAG Rounded Std Thin" w:cs="Arial"/>
          <w:sz w:val="22"/>
          <w:szCs w:val="22"/>
        </w:rPr>
        <w:t>All employees</w:t>
      </w:r>
      <w:r w:rsidR="007C3385" w:rsidRPr="001D72A6">
        <w:rPr>
          <w:rFonts w:ascii="VAG Rounded Std Thin" w:eastAsia="Times New Roman" w:hAnsi="VAG Rounded Std Thin" w:cs="Arial"/>
          <w:sz w:val="22"/>
          <w:szCs w:val="22"/>
        </w:rPr>
        <w:t>, contractors</w:t>
      </w:r>
      <w:r w:rsidRPr="001D72A6">
        <w:rPr>
          <w:rFonts w:ascii="VAG Rounded Std Thin" w:eastAsia="Times New Roman" w:hAnsi="VAG Rounded Std Thin" w:cs="Arial"/>
          <w:sz w:val="22"/>
          <w:szCs w:val="22"/>
        </w:rPr>
        <w:t xml:space="preserve"> and volunteers must:</w:t>
      </w:r>
    </w:p>
    <w:p w14:paraId="530D6583" w14:textId="77777777"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Store highly flammable and flammable liquids in the correct manner.</w:t>
      </w:r>
    </w:p>
    <w:p w14:paraId="43FC29BB" w14:textId="1DB7A50D"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Not obstruct any fire doors, fire exits, fire route ways, aisles, stairways, corridors or extinguishing equipment</w:t>
      </w:r>
      <w:r w:rsidR="007268DD">
        <w:rPr>
          <w:rFonts w:ascii="VAG Rounded Std Thin" w:eastAsia="Times New Roman" w:hAnsi="VAG Rounded Std Thin" w:cs="Arial"/>
          <w:sz w:val="22"/>
          <w:szCs w:val="22"/>
        </w:rPr>
        <w:t xml:space="preserve"> in any place of work, and event</w:t>
      </w:r>
      <w:r w:rsidRPr="00DB6367">
        <w:rPr>
          <w:rFonts w:ascii="VAG Rounded Std Thin" w:eastAsia="Times New Roman" w:hAnsi="VAG Rounded Std Thin" w:cs="Arial"/>
          <w:sz w:val="22"/>
          <w:szCs w:val="22"/>
        </w:rPr>
        <w:t>.</w:t>
      </w:r>
    </w:p>
    <w:p w14:paraId="3BD9CE4A" w14:textId="77777777"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Obey Society and site rules on smoking restrictions at work. </w:t>
      </w:r>
    </w:p>
    <w:p w14:paraId="2DCBC12E" w14:textId="77777777"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Report any defect associated with equipment or if it has been necessary to discharge extinguishing equipment.</w:t>
      </w:r>
    </w:p>
    <w:p w14:paraId="7CBEC272" w14:textId="77777777"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Follow the laid down emergency procedures including fire safety arrangements.</w:t>
      </w:r>
    </w:p>
    <w:p w14:paraId="3D368D38" w14:textId="77777777"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Stop work and any running machinery and proceed to a place of safety in the event of being exposed to serious and imminent danger.</w:t>
      </w:r>
    </w:p>
    <w:p w14:paraId="70D47648" w14:textId="77777777"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Never leave stock or other equipment about the premises in any way, which might cause a hazard.</w:t>
      </w:r>
    </w:p>
    <w:p w14:paraId="21CA994D" w14:textId="77777777" w:rsidR="00DB6367" w:rsidRPr="00DB6367" w:rsidRDefault="00DB6367"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Make themselves aware of the position of fire exits, water points and extinguishers, and understand the wording of the operating instructions.</w:t>
      </w:r>
    </w:p>
    <w:p w14:paraId="7C6E9921" w14:textId="6A126802" w:rsidR="007268DD" w:rsidRPr="00B51D8E" w:rsidRDefault="007268DD"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 xml:space="preserve">In the event of fire or when the </w:t>
      </w:r>
      <w:r w:rsidR="006C70E6" w:rsidRPr="00B51D8E">
        <w:rPr>
          <w:rFonts w:ascii="VAG Rounded Std Thin" w:eastAsia="Times New Roman" w:hAnsi="VAG Rounded Std Thin" w:cs="Arial"/>
          <w:sz w:val="22"/>
          <w:szCs w:val="22"/>
        </w:rPr>
        <w:t xml:space="preserve">fire </w:t>
      </w:r>
      <w:r w:rsidRPr="00B51D8E">
        <w:rPr>
          <w:rFonts w:ascii="VAG Rounded Std Thin" w:eastAsia="Times New Roman" w:hAnsi="VAG Rounded Std Thin" w:cs="Arial"/>
          <w:sz w:val="22"/>
          <w:szCs w:val="22"/>
        </w:rPr>
        <w:t>alarm goes off or when instructed by the fire marshal, leave the building immediately through the available fire exit</w:t>
      </w:r>
      <w:r w:rsidR="006C70E6" w:rsidRPr="00B51D8E">
        <w:rPr>
          <w:rFonts w:ascii="VAG Rounded Std Thin" w:eastAsia="Times New Roman" w:hAnsi="VAG Rounded Std Thin" w:cs="Arial"/>
          <w:sz w:val="22"/>
          <w:szCs w:val="22"/>
        </w:rPr>
        <w:t xml:space="preserve"> </w:t>
      </w:r>
      <w:r w:rsidR="00BD1B96" w:rsidRPr="00B51D8E">
        <w:rPr>
          <w:rFonts w:ascii="VAG Rounded Std Thin" w:eastAsia="Times New Roman" w:hAnsi="VAG Rounded Std Thin" w:cs="Arial"/>
          <w:sz w:val="22"/>
          <w:szCs w:val="22"/>
        </w:rPr>
        <w:t xml:space="preserve">doors </w:t>
      </w:r>
      <w:r w:rsidR="006C70E6" w:rsidRPr="00B51D8E">
        <w:rPr>
          <w:rFonts w:ascii="VAG Rounded Std Thin" w:eastAsia="Times New Roman" w:hAnsi="VAG Rounded Std Thin" w:cs="Arial"/>
          <w:sz w:val="22"/>
          <w:szCs w:val="22"/>
        </w:rPr>
        <w:t>and do not re-entre unless it is advised to do so.</w:t>
      </w:r>
    </w:p>
    <w:p w14:paraId="3A5009BC" w14:textId="2B9237CE" w:rsidR="006C70E6" w:rsidRDefault="006C70E6" w:rsidP="00CD7BCC">
      <w:pPr>
        <w:numPr>
          <w:ilvl w:val="0"/>
          <w:numId w:val="1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In the event of a fire, assemble in the external area away from the building and any potential hazards. </w:t>
      </w:r>
      <w:r>
        <w:rPr>
          <w:rFonts w:ascii="VAG Rounded Std Thin" w:eastAsia="Times New Roman" w:hAnsi="VAG Rounded Std Thin" w:cs="Arial"/>
          <w:sz w:val="22"/>
          <w:szCs w:val="22"/>
        </w:rPr>
        <w:t xml:space="preserve"> </w:t>
      </w:r>
    </w:p>
    <w:p w14:paraId="4F9F44D3" w14:textId="77777777" w:rsidR="00DB6367" w:rsidRPr="00DB6367" w:rsidRDefault="00DB6367" w:rsidP="00DB6367">
      <w:pPr>
        <w:overflowPunct w:val="0"/>
        <w:autoSpaceDE w:val="0"/>
        <w:autoSpaceDN w:val="0"/>
        <w:adjustRightInd w:val="0"/>
        <w:ind w:left="720"/>
        <w:jc w:val="both"/>
        <w:textAlignment w:val="baseline"/>
        <w:rPr>
          <w:rFonts w:ascii="VAG Rounded Std Thin" w:eastAsia="Times New Roman" w:hAnsi="VAG Rounded Std Thin" w:cs="Arial"/>
          <w:sz w:val="22"/>
          <w:szCs w:val="22"/>
        </w:rPr>
      </w:pPr>
    </w:p>
    <w:p w14:paraId="2C204093" w14:textId="5954FD4A" w:rsidR="00DB6367" w:rsidRPr="00DB6367" w:rsidRDefault="00FC0D66" w:rsidP="00DB6367">
      <w:pPr>
        <w:overflowPunct w:val="0"/>
        <w:autoSpaceDE w:val="0"/>
        <w:autoSpaceDN w:val="0"/>
        <w:adjustRightInd w:val="0"/>
        <w:ind w:left="360" w:hanging="36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2.7.5 </w:t>
      </w:r>
      <w:r w:rsidR="00DB6367" w:rsidRPr="00DB6367">
        <w:rPr>
          <w:rFonts w:ascii="VAG Rounded Std Thin" w:eastAsia="Times New Roman" w:hAnsi="VAG Rounded Std Thin" w:cs="Arial"/>
          <w:b/>
          <w:bCs/>
          <w:sz w:val="22"/>
          <w:szCs w:val="22"/>
        </w:rPr>
        <w:t>Lifting Equipment</w:t>
      </w:r>
    </w:p>
    <w:p w14:paraId="6C5A0CC9" w14:textId="509876B2"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All employee</w:t>
      </w:r>
      <w:r w:rsidR="007C3385">
        <w:rPr>
          <w:rFonts w:ascii="VAG Rounded Std Thin" w:eastAsia="Times New Roman" w:hAnsi="VAG Rounded Std Thin" w:cs="Arial"/>
          <w:b/>
          <w:bCs/>
          <w:sz w:val="22"/>
          <w:szCs w:val="22"/>
        </w:rPr>
        <w:t>s, contractors</w:t>
      </w:r>
      <w:r w:rsidRPr="00DB6367">
        <w:rPr>
          <w:rFonts w:ascii="VAG Rounded Std Thin" w:eastAsia="Times New Roman" w:hAnsi="VAG Rounded Std Thin" w:cs="Arial"/>
          <w:b/>
          <w:bCs/>
          <w:sz w:val="22"/>
          <w:szCs w:val="22"/>
        </w:rPr>
        <w:t xml:space="preserve"> and volunteers must:</w:t>
      </w:r>
    </w:p>
    <w:p w14:paraId="55A95C80" w14:textId="77777777" w:rsidR="00DB6367" w:rsidRPr="00DB6367" w:rsidRDefault="00DB6367" w:rsidP="00CD7BCC">
      <w:pPr>
        <w:numPr>
          <w:ilvl w:val="0"/>
          <w:numId w:val="2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Ensure that they are authorised and competent to use the lifting equipment safely.</w:t>
      </w:r>
    </w:p>
    <w:p w14:paraId="5D4E807A" w14:textId="77777777" w:rsidR="00DB6367" w:rsidRPr="00DB6367" w:rsidRDefault="00DB6367" w:rsidP="00CD7BCC">
      <w:pPr>
        <w:numPr>
          <w:ilvl w:val="0"/>
          <w:numId w:val="2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Always make sure that lifting accessories are in a safe condition and properly stored when not in use.</w:t>
      </w:r>
    </w:p>
    <w:p w14:paraId="27A3AA54" w14:textId="77777777" w:rsidR="00DB6367" w:rsidRPr="00DB6367" w:rsidRDefault="00DB6367" w:rsidP="00CD7BCC">
      <w:pPr>
        <w:numPr>
          <w:ilvl w:val="0"/>
          <w:numId w:val="2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Always ensure that lifting operations are planned before attempting them and ensure that the area is clear of personnel and obstructions.</w:t>
      </w:r>
    </w:p>
    <w:p w14:paraId="4CCA2278" w14:textId="77777777" w:rsidR="00DB6367" w:rsidRPr="00DB6367" w:rsidRDefault="00DB6367" w:rsidP="00CD7BCC">
      <w:pPr>
        <w:numPr>
          <w:ilvl w:val="0"/>
          <w:numId w:val="26"/>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Always leave lifting equipment in a safe condition and properly parked to avoid injury risks.</w:t>
      </w:r>
    </w:p>
    <w:p w14:paraId="6E589480" w14:textId="2FEF7118" w:rsidR="00DB6367" w:rsidRPr="00DB6367" w:rsidRDefault="00100060" w:rsidP="00DB6367">
      <w:pPr>
        <w:overflowPunct w:val="0"/>
        <w:autoSpaceDE w:val="0"/>
        <w:autoSpaceDN w:val="0"/>
        <w:adjustRightInd w:val="0"/>
        <w:jc w:val="both"/>
        <w:textAlignment w:val="baseline"/>
        <w:rPr>
          <w:rFonts w:ascii="VAG Rounded Std Thin" w:eastAsia="Times New Roman" w:hAnsi="VAG Rounded Std Thin" w:cs="Arial"/>
          <w:b/>
          <w:bCs/>
          <w:iCs/>
          <w:sz w:val="22"/>
          <w:szCs w:val="22"/>
        </w:rPr>
      </w:pPr>
      <w:r>
        <w:rPr>
          <w:rFonts w:ascii="VAG Rounded Std Thin" w:eastAsia="Times New Roman" w:hAnsi="VAG Rounded Std Thin" w:cs="Arial"/>
          <w:b/>
          <w:bCs/>
          <w:iCs/>
          <w:sz w:val="22"/>
          <w:szCs w:val="22"/>
        </w:rPr>
        <w:t xml:space="preserve">2.7.6 </w:t>
      </w:r>
      <w:r w:rsidR="00DB6367" w:rsidRPr="00DB6367">
        <w:rPr>
          <w:rFonts w:ascii="VAG Rounded Std Thin" w:eastAsia="Times New Roman" w:hAnsi="VAG Rounded Std Thin" w:cs="Arial"/>
          <w:b/>
          <w:bCs/>
          <w:iCs/>
          <w:sz w:val="22"/>
          <w:szCs w:val="22"/>
        </w:rPr>
        <w:t>Manual Handling</w:t>
      </w:r>
    </w:p>
    <w:p w14:paraId="5745E464" w14:textId="696FC52B"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DB6367">
        <w:rPr>
          <w:rFonts w:ascii="VAG Rounded Std Thin" w:eastAsia="Times New Roman" w:hAnsi="VAG Rounded Std Thin" w:cs="Arial"/>
          <w:b/>
          <w:bCs/>
          <w:sz w:val="22"/>
          <w:szCs w:val="22"/>
        </w:rPr>
        <w:t>All 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w:t>
      </w:r>
    </w:p>
    <w:p w14:paraId="2F57B94E" w14:textId="77777777" w:rsidR="00DB6367" w:rsidRPr="00DB6367"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Always adopt and carry out the best possible means of lifting.</w:t>
      </w:r>
    </w:p>
    <w:p w14:paraId="536CAB2B" w14:textId="77777777" w:rsidR="00DB6367" w:rsidRPr="00DB6367"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Receive assistance if they have doubt as to whether they are able to move the article or substance safely.</w:t>
      </w:r>
    </w:p>
    <w:p w14:paraId="0AEF758E" w14:textId="77777777" w:rsidR="00DB6367" w:rsidRPr="00DB6367"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Take extra care when moving objects up and down stairs or through doorways.</w:t>
      </w:r>
    </w:p>
    <w:p w14:paraId="1F7D6F67" w14:textId="77777777" w:rsidR="00DB6367" w:rsidRPr="00DB6367"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Make sure they have clear vision when carrying bulky/large objects.</w:t>
      </w:r>
    </w:p>
    <w:p w14:paraId="2A277958" w14:textId="77777777" w:rsidR="00DB6367" w:rsidRPr="00DB6367"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mechanical lifting aids and devices provided.</w:t>
      </w:r>
    </w:p>
    <w:p w14:paraId="4766DDEA" w14:textId="77777777" w:rsidR="00DB6367" w:rsidRPr="00DB6367"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Report any defective handling equipment, and ensure equipment is not used until repaired.</w:t>
      </w:r>
    </w:p>
    <w:p w14:paraId="505C35A5" w14:textId="00EB5DB9" w:rsidR="00DB6367" w:rsidRPr="00B51D8E"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 xml:space="preserve">Wear </w:t>
      </w:r>
      <w:r w:rsidR="00C05CE4" w:rsidRPr="00B51D8E">
        <w:rPr>
          <w:rFonts w:ascii="VAG Rounded Std Thin" w:eastAsia="Times New Roman" w:hAnsi="VAG Rounded Std Thin" w:cs="Arial"/>
          <w:sz w:val="22"/>
          <w:szCs w:val="22"/>
        </w:rPr>
        <w:t>PPE</w:t>
      </w:r>
      <w:r w:rsidRPr="00B51D8E">
        <w:rPr>
          <w:rFonts w:ascii="VAG Rounded Std Thin" w:eastAsia="Times New Roman" w:hAnsi="VAG Rounded Std Thin" w:cs="Arial"/>
          <w:sz w:val="22"/>
          <w:szCs w:val="22"/>
        </w:rPr>
        <w:t xml:space="preserve"> when </w:t>
      </w:r>
      <w:r w:rsidR="00C05CE4" w:rsidRPr="00B51D8E">
        <w:rPr>
          <w:rFonts w:ascii="VAG Rounded Std Thin" w:eastAsia="Times New Roman" w:hAnsi="VAG Rounded Std Thin" w:cs="Arial"/>
          <w:sz w:val="22"/>
          <w:szCs w:val="22"/>
        </w:rPr>
        <w:t xml:space="preserve">involved in manual handling or </w:t>
      </w:r>
      <w:r w:rsidRPr="00B51D8E">
        <w:rPr>
          <w:rFonts w:ascii="VAG Rounded Std Thin" w:eastAsia="Times New Roman" w:hAnsi="VAG Rounded Std Thin" w:cs="Arial"/>
          <w:sz w:val="22"/>
          <w:szCs w:val="22"/>
        </w:rPr>
        <w:t xml:space="preserve">carrying dangerous </w:t>
      </w:r>
      <w:r w:rsidR="00ED41D8" w:rsidRPr="00B51D8E">
        <w:rPr>
          <w:rFonts w:ascii="VAG Rounded Std Thin" w:eastAsia="Times New Roman" w:hAnsi="VAG Rounded Std Thin" w:cs="Arial"/>
          <w:sz w:val="22"/>
          <w:szCs w:val="22"/>
        </w:rPr>
        <w:t>substances [</w:t>
      </w:r>
      <w:r w:rsidR="00C05CE4" w:rsidRPr="00B51D8E">
        <w:rPr>
          <w:rFonts w:ascii="VAG Rounded Std Thin" w:eastAsia="Times New Roman" w:hAnsi="VAG Rounded Std Thin" w:cs="Arial"/>
          <w:sz w:val="22"/>
          <w:szCs w:val="22"/>
        </w:rPr>
        <w:t xml:space="preserve"> see also 2.7.2]</w:t>
      </w:r>
      <w:r w:rsidRPr="00B51D8E">
        <w:rPr>
          <w:rFonts w:ascii="VAG Rounded Std Thin" w:eastAsia="Times New Roman" w:hAnsi="VAG Rounded Std Thin" w:cs="Arial"/>
          <w:sz w:val="22"/>
          <w:szCs w:val="22"/>
        </w:rPr>
        <w:t>.</w:t>
      </w:r>
    </w:p>
    <w:p w14:paraId="7C82DA66" w14:textId="77777777" w:rsidR="00DB6367" w:rsidRPr="00B51D8E" w:rsidRDefault="00DB6367"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lastRenderedPageBreak/>
        <w:t>Never sit or climb on any mobile equipment.</w:t>
      </w:r>
    </w:p>
    <w:p w14:paraId="6E0063B5" w14:textId="46101445" w:rsidR="00411C17" w:rsidRPr="00B51D8E" w:rsidRDefault="00E42EFC"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 xml:space="preserve">When </w:t>
      </w:r>
      <w:r w:rsidR="00A16402" w:rsidRPr="00B51D8E">
        <w:rPr>
          <w:rFonts w:ascii="VAG Rounded Std Thin" w:eastAsia="Times New Roman" w:hAnsi="VAG Rounded Std Thin" w:cs="Arial"/>
          <w:sz w:val="22"/>
          <w:szCs w:val="22"/>
        </w:rPr>
        <w:t xml:space="preserve">handling </w:t>
      </w:r>
      <w:r w:rsidRPr="00B51D8E">
        <w:rPr>
          <w:rFonts w:ascii="VAG Rounded Std Thin" w:eastAsia="Times New Roman" w:hAnsi="VAG Rounded Std Thin" w:cs="Arial"/>
          <w:sz w:val="22"/>
          <w:szCs w:val="22"/>
        </w:rPr>
        <w:t xml:space="preserve">the </w:t>
      </w:r>
      <w:r w:rsidR="00A16402" w:rsidRPr="00B51D8E">
        <w:rPr>
          <w:rFonts w:ascii="VAG Rounded Std Thin" w:eastAsia="Times New Roman" w:hAnsi="VAG Rounded Std Thin" w:cs="Arial"/>
          <w:sz w:val="22"/>
          <w:szCs w:val="22"/>
        </w:rPr>
        <w:t>weighbridge, follow the weighbridge lifting procedures</w:t>
      </w:r>
      <w:r w:rsidR="00ED41D8" w:rsidRPr="00B51D8E">
        <w:rPr>
          <w:rFonts w:ascii="VAG Rounded Std Thin" w:eastAsia="Times New Roman" w:hAnsi="VAG Rounded Std Thin" w:cs="Arial"/>
          <w:sz w:val="22"/>
          <w:szCs w:val="22"/>
        </w:rPr>
        <w:t>[See the section(5) for further information]</w:t>
      </w:r>
    </w:p>
    <w:p w14:paraId="6DC04DF3" w14:textId="1F8C2090" w:rsidR="00A16402" w:rsidRDefault="00100060" w:rsidP="00CD7BCC">
      <w:pPr>
        <w:numPr>
          <w:ilvl w:val="0"/>
          <w:numId w:val="25"/>
        </w:numPr>
        <w:overflowPunct w:val="0"/>
        <w:autoSpaceDE w:val="0"/>
        <w:autoSpaceDN w:val="0"/>
        <w:adjustRightInd w:val="0"/>
        <w:jc w:val="both"/>
        <w:textAlignment w:val="baseline"/>
        <w:rPr>
          <w:rFonts w:ascii="VAG Rounded Std Thin" w:eastAsia="Times New Roman" w:hAnsi="VAG Rounded Std Thin" w:cs="Arial"/>
          <w:sz w:val="22"/>
          <w:szCs w:val="22"/>
        </w:rPr>
      </w:pPr>
      <w:r w:rsidRPr="00B51D8E">
        <w:rPr>
          <w:rFonts w:ascii="VAG Rounded Std Thin" w:eastAsia="Times New Roman" w:hAnsi="VAG Rounded Std Thin" w:cs="Arial"/>
          <w:sz w:val="22"/>
          <w:szCs w:val="22"/>
        </w:rPr>
        <w:t>Use any cutting equipment as per instructions and training provided</w:t>
      </w:r>
      <w:r w:rsidR="00A16402" w:rsidRPr="00B51D8E">
        <w:rPr>
          <w:rFonts w:ascii="VAG Rounded Std Thin" w:eastAsia="Times New Roman" w:hAnsi="VAG Rounded Std Thin" w:cs="Arial"/>
          <w:sz w:val="22"/>
          <w:szCs w:val="22"/>
        </w:rPr>
        <w:t xml:space="preserve">. </w:t>
      </w:r>
    </w:p>
    <w:p w14:paraId="13D1F619" w14:textId="77777777" w:rsidR="00B03C83" w:rsidRPr="00B51D8E" w:rsidRDefault="00B03C83" w:rsidP="00B03C83">
      <w:pPr>
        <w:overflowPunct w:val="0"/>
        <w:autoSpaceDE w:val="0"/>
        <w:autoSpaceDN w:val="0"/>
        <w:adjustRightInd w:val="0"/>
        <w:ind w:left="720"/>
        <w:jc w:val="both"/>
        <w:textAlignment w:val="baseline"/>
        <w:rPr>
          <w:rFonts w:ascii="VAG Rounded Std Thin" w:eastAsia="Times New Roman" w:hAnsi="VAG Rounded Std Thin" w:cs="Arial"/>
          <w:sz w:val="22"/>
          <w:szCs w:val="22"/>
        </w:rPr>
      </w:pPr>
    </w:p>
    <w:p w14:paraId="277E4BC8" w14:textId="29B3EE73" w:rsidR="00DB6367" w:rsidRPr="00DB6367" w:rsidRDefault="00100060"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2.7.7 </w:t>
      </w:r>
      <w:r w:rsidR="00DB6367" w:rsidRPr="00DB6367">
        <w:rPr>
          <w:rFonts w:ascii="VAG Rounded Std Thin" w:eastAsia="Times New Roman" w:hAnsi="VAG Rounded Std Thin" w:cs="Arial"/>
          <w:b/>
          <w:bCs/>
          <w:sz w:val="22"/>
          <w:szCs w:val="22"/>
        </w:rPr>
        <w:t>Personal Protective Equipment (PPE) and Clothing</w:t>
      </w:r>
    </w:p>
    <w:p w14:paraId="332E0296" w14:textId="04FF9B9B"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All 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w:t>
      </w:r>
    </w:p>
    <w:p w14:paraId="0726008C" w14:textId="77777777" w:rsidR="00DB6367" w:rsidRPr="00DB6367" w:rsidRDefault="00DB6367" w:rsidP="00CD7BCC">
      <w:pPr>
        <w:numPr>
          <w:ilvl w:val="0"/>
          <w:numId w:val="17"/>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all PPE provided in the correct manner, including respiratory protection, safety harnesses and rescue equipment.</w:t>
      </w:r>
    </w:p>
    <w:p w14:paraId="57EFBC58" w14:textId="77777777" w:rsidR="00DB6367" w:rsidRPr="00DB6367" w:rsidRDefault="00DB6367" w:rsidP="00CD7BCC">
      <w:pPr>
        <w:numPr>
          <w:ilvl w:val="0"/>
          <w:numId w:val="17"/>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Store and maintain the PPE provided in accordance with training and instructions.</w:t>
      </w:r>
    </w:p>
    <w:p w14:paraId="231972BB" w14:textId="77777777" w:rsidR="00DB6367" w:rsidRPr="00DB6367" w:rsidRDefault="00DB6367" w:rsidP="00CD7BCC">
      <w:pPr>
        <w:numPr>
          <w:ilvl w:val="0"/>
          <w:numId w:val="17"/>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Report any defects, damage, loss etc. to the PPE provider. </w:t>
      </w:r>
    </w:p>
    <w:p w14:paraId="0D2167C2" w14:textId="77777777" w:rsidR="00E42EFC" w:rsidRDefault="00DB6367" w:rsidP="00CD7BCC">
      <w:pPr>
        <w:numPr>
          <w:ilvl w:val="0"/>
          <w:numId w:val="17"/>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Always wear safety footwear at work and eye protection when required.</w:t>
      </w:r>
    </w:p>
    <w:p w14:paraId="5F286B8D" w14:textId="123415E3" w:rsidR="00B51D8E" w:rsidRPr="00B51D8E" w:rsidRDefault="00E42EFC" w:rsidP="00CD7BCC">
      <w:pPr>
        <w:numPr>
          <w:ilvl w:val="0"/>
          <w:numId w:val="17"/>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Provide personal PPE when required for specific </w:t>
      </w:r>
      <w:r w:rsidR="00B51D8E">
        <w:rPr>
          <w:rFonts w:ascii="VAG Rounded Std Thin" w:eastAsia="Times New Roman" w:hAnsi="VAG Rounded Std Thin" w:cs="Arial"/>
          <w:sz w:val="22"/>
          <w:szCs w:val="22"/>
        </w:rPr>
        <w:t xml:space="preserve">tasks such as </w:t>
      </w:r>
      <w:r w:rsidR="00BC568F">
        <w:rPr>
          <w:rFonts w:ascii="VAG Rounded Std Thin" w:eastAsia="Times New Roman" w:hAnsi="VAG Rounded Std Thin" w:cs="Arial"/>
          <w:sz w:val="22"/>
          <w:szCs w:val="22"/>
        </w:rPr>
        <w:t xml:space="preserve">on the </w:t>
      </w:r>
      <w:r w:rsidR="00B51D8E" w:rsidRPr="00B51D8E">
        <w:rPr>
          <w:rFonts w:ascii="VAG Rounded Std Thin" w:eastAsia="Times New Roman" w:hAnsi="VAG Rounded Std Thin" w:cs="Arial"/>
          <w:sz w:val="22"/>
          <w:szCs w:val="22"/>
        </w:rPr>
        <w:t xml:space="preserve">horse health days </w:t>
      </w:r>
      <w:r w:rsidR="00BC568F">
        <w:rPr>
          <w:rFonts w:ascii="VAG Rounded Std Thin" w:eastAsia="Times New Roman" w:hAnsi="VAG Rounded Std Thin" w:cs="Arial"/>
          <w:sz w:val="22"/>
          <w:szCs w:val="22"/>
        </w:rPr>
        <w:t xml:space="preserve">event </w:t>
      </w:r>
      <w:r w:rsidR="00B51D8E" w:rsidRPr="00B51D8E">
        <w:rPr>
          <w:rFonts w:ascii="VAG Rounded Std Thin" w:eastAsia="Times New Roman" w:hAnsi="VAG Rounded Std Thin" w:cs="Arial"/>
          <w:sz w:val="22"/>
          <w:szCs w:val="22"/>
        </w:rPr>
        <w:t>wh</w:t>
      </w:r>
      <w:r w:rsidR="00BC568F">
        <w:rPr>
          <w:rFonts w:ascii="VAG Rounded Std Thin" w:eastAsia="Times New Roman" w:hAnsi="VAG Rounded Std Thin" w:cs="Arial"/>
          <w:sz w:val="22"/>
          <w:szCs w:val="22"/>
        </w:rPr>
        <w:t>ere</w:t>
      </w:r>
      <w:r w:rsidR="00B51D8E" w:rsidRPr="00B51D8E">
        <w:rPr>
          <w:rFonts w:ascii="VAG Rounded Std Thin" w:eastAsia="Times New Roman" w:hAnsi="VAG Rounded Std Thin" w:cs="Arial"/>
          <w:sz w:val="22"/>
          <w:szCs w:val="22"/>
        </w:rPr>
        <w:t xml:space="preserve"> the staff and volunteers will be required to wear hardhats</w:t>
      </w:r>
      <w:r w:rsidR="00B51D8E">
        <w:rPr>
          <w:rFonts w:ascii="VAG Rounded Std Thin" w:eastAsia="Times New Roman" w:hAnsi="VAG Rounded Std Thin" w:cs="Arial"/>
          <w:sz w:val="22"/>
          <w:szCs w:val="22"/>
        </w:rPr>
        <w:t>,</w:t>
      </w:r>
      <w:r w:rsidR="00B51D8E" w:rsidRPr="00B51D8E">
        <w:rPr>
          <w:rFonts w:ascii="VAG Rounded Std Thin" w:eastAsia="Times New Roman" w:hAnsi="VAG Rounded Std Thin" w:cs="Arial"/>
          <w:sz w:val="22"/>
          <w:szCs w:val="22"/>
        </w:rPr>
        <w:t xml:space="preserve"> gloves</w:t>
      </w:r>
      <w:r w:rsidR="00B51D8E">
        <w:rPr>
          <w:rFonts w:ascii="VAG Rounded Std Thin" w:eastAsia="Times New Roman" w:hAnsi="VAG Rounded Std Thin" w:cs="Arial"/>
          <w:sz w:val="22"/>
          <w:szCs w:val="22"/>
        </w:rPr>
        <w:t xml:space="preserve"> and body </w:t>
      </w:r>
      <w:r w:rsidR="00BC568F">
        <w:rPr>
          <w:rFonts w:ascii="VAG Rounded Std Thin" w:eastAsia="Times New Roman" w:hAnsi="VAG Rounded Std Thin" w:cs="Arial"/>
          <w:sz w:val="22"/>
          <w:szCs w:val="22"/>
        </w:rPr>
        <w:t>protectors (</w:t>
      </w:r>
      <w:r w:rsidR="00B51D8E">
        <w:rPr>
          <w:rFonts w:ascii="VAG Rounded Std Thin" w:eastAsia="Times New Roman" w:hAnsi="VAG Rounded Std Thin" w:cs="Arial"/>
          <w:sz w:val="22"/>
          <w:szCs w:val="22"/>
        </w:rPr>
        <w:t>where possible)</w:t>
      </w:r>
      <w:r w:rsidR="00B51D8E" w:rsidRPr="00B51D8E">
        <w:rPr>
          <w:rFonts w:ascii="VAG Rounded Std Thin" w:eastAsia="Times New Roman" w:hAnsi="VAG Rounded Std Thin" w:cs="Arial"/>
          <w:sz w:val="22"/>
          <w:szCs w:val="22"/>
        </w:rPr>
        <w:t>.</w:t>
      </w:r>
    </w:p>
    <w:p w14:paraId="225345F4" w14:textId="2CB2FBEE" w:rsidR="00DB6367" w:rsidRPr="00DB6367" w:rsidRDefault="00DB6367" w:rsidP="00B51D8E">
      <w:pPr>
        <w:overflowPunct w:val="0"/>
        <w:autoSpaceDE w:val="0"/>
        <w:autoSpaceDN w:val="0"/>
        <w:adjustRightInd w:val="0"/>
        <w:ind w:left="720"/>
        <w:jc w:val="both"/>
        <w:textAlignment w:val="baseline"/>
        <w:rPr>
          <w:rFonts w:ascii="VAG Rounded Std Thin" w:eastAsia="Times New Roman" w:hAnsi="VAG Rounded Std Thin" w:cs="Arial"/>
          <w:sz w:val="22"/>
          <w:szCs w:val="22"/>
        </w:rPr>
      </w:pPr>
    </w:p>
    <w:p w14:paraId="37638EE9" w14:textId="73A041E0" w:rsidR="00DB6367" w:rsidRPr="00DB6367" w:rsidRDefault="0036009B"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2.7.8 </w:t>
      </w:r>
      <w:r w:rsidR="00DB6367" w:rsidRPr="00DB6367">
        <w:rPr>
          <w:rFonts w:ascii="VAG Rounded Std Thin" w:eastAsia="Times New Roman" w:hAnsi="VAG Rounded Std Thin" w:cs="Arial"/>
          <w:b/>
          <w:bCs/>
          <w:sz w:val="22"/>
          <w:szCs w:val="22"/>
        </w:rPr>
        <w:t>Signs and Notices</w:t>
      </w:r>
    </w:p>
    <w:p w14:paraId="016E6248" w14:textId="0188F873"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All 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w:t>
      </w:r>
    </w:p>
    <w:p w14:paraId="02BD0B46"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Observe and act upon any signs or notices displayed within the working environment. </w:t>
      </w:r>
    </w:p>
    <w:p w14:paraId="296628DD"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4F3A809C"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Employees and volunteers will need to be aware of the following types of signs and notices:</w:t>
      </w:r>
    </w:p>
    <w:p w14:paraId="1264B575" w14:textId="77777777" w:rsidR="00DB6367" w:rsidRPr="00DB6367" w:rsidRDefault="00DB6367" w:rsidP="00CD7BCC">
      <w:pPr>
        <w:numPr>
          <w:ilvl w:val="0"/>
          <w:numId w:val="1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Prohibition signs, e.g.</w:t>
      </w:r>
      <w:r w:rsidRPr="00DB6367">
        <w:rPr>
          <w:rFonts w:ascii="VAG Rounded Std Thin" w:eastAsia="Times New Roman" w:hAnsi="VAG Rounded Std Thin" w:cs="Arial"/>
          <w:i/>
          <w:iCs/>
          <w:sz w:val="22"/>
          <w:szCs w:val="22"/>
        </w:rPr>
        <w:t xml:space="preserve"> 'No Entry'</w:t>
      </w:r>
    </w:p>
    <w:p w14:paraId="3C91FDF4" w14:textId="3CF8EB5B" w:rsidR="00DB6367" w:rsidRPr="00DB6367" w:rsidRDefault="00DB6367" w:rsidP="00CD7BCC">
      <w:pPr>
        <w:numPr>
          <w:ilvl w:val="0"/>
          <w:numId w:val="1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Mandatory signs, e.g.</w:t>
      </w:r>
      <w:r w:rsidRPr="00DB6367">
        <w:rPr>
          <w:rFonts w:ascii="VAG Rounded Std Thin" w:eastAsia="Times New Roman" w:hAnsi="VAG Rounded Std Thin" w:cs="Arial"/>
          <w:i/>
          <w:iCs/>
          <w:sz w:val="22"/>
          <w:szCs w:val="22"/>
        </w:rPr>
        <w:t xml:space="preserve"> </w:t>
      </w:r>
      <w:r w:rsidR="00B7472F">
        <w:rPr>
          <w:rFonts w:ascii="VAG Rounded Std Thin" w:eastAsia="Times New Roman" w:hAnsi="VAG Rounded Std Thin" w:cs="Arial"/>
          <w:i/>
          <w:iCs/>
          <w:sz w:val="22"/>
          <w:szCs w:val="22"/>
        </w:rPr>
        <w:t>fire door keep shut’</w:t>
      </w:r>
    </w:p>
    <w:p w14:paraId="47C8592D" w14:textId="77777777" w:rsidR="00DB6367" w:rsidRPr="00DB6367" w:rsidRDefault="00DB6367" w:rsidP="00CD7BCC">
      <w:pPr>
        <w:numPr>
          <w:ilvl w:val="0"/>
          <w:numId w:val="1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Warning and hazard signs, e.g.</w:t>
      </w:r>
      <w:r w:rsidRPr="00DB6367">
        <w:rPr>
          <w:rFonts w:ascii="VAG Rounded Std Thin" w:eastAsia="Times New Roman" w:hAnsi="VAG Rounded Std Thin" w:cs="Arial"/>
          <w:i/>
          <w:iCs/>
          <w:sz w:val="22"/>
          <w:szCs w:val="22"/>
        </w:rPr>
        <w:t xml:space="preserve"> 'Danger- Work in Progress'</w:t>
      </w:r>
    </w:p>
    <w:p w14:paraId="6C11DD86" w14:textId="77777777" w:rsidR="00DB6367" w:rsidRPr="00DB6367" w:rsidRDefault="00DB6367" w:rsidP="00CD7BCC">
      <w:pPr>
        <w:numPr>
          <w:ilvl w:val="0"/>
          <w:numId w:val="1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Safe condition signs, e.g.</w:t>
      </w:r>
      <w:r w:rsidRPr="00DB6367">
        <w:rPr>
          <w:rFonts w:ascii="VAG Rounded Std Thin" w:eastAsia="Times New Roman" w:hAnsi="VAG Rounded Std Thin" w:cs="Arial"/>
          <w:i/>
          <w:iCs/>
          <w:sz w:val="22"/>
          <w:szCs w:val="22"/>
        </w:rPr>
        <w:t xml:space="preserve"> 'Fire Exit'</w:t>
      </w:r>
    </w:p>
    <w:p w14:paraId="046C5724" w14:textId="77777777" w:rsidR="00DB6367" w:rsidRPr="00DB6367" w:rsidRDefault="00DB6367" w:rsidP="00CD7BCC">
      <w:pPr>
        <w:numPr>
          <w:ilvl w:val="0"/>
          <w:numId w:val="1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Signs relating to fire and emergency actions and notices informing of first aid arrangements</w:t>
      </w:r>
    </w:p>
    <w:p w14:paraId="4B57C47D" w14:textId="77777777" w:rsidR="00DB6367" w:rsidRPr="00DB6367" w:rsidRDefault="00DB6367" w:rsidP="00CD7BCC">
      <w:pPr>
        <w:numPr>
          <w:ilvl w:val="0"/>
          <w:numId w:val="1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The HSE placard</w:t>
      </w:r>
      <w:r w:rsidRPr="00DB6367">
        <w:rPr>
          <w:rFonts w:ascii="VAG Rounded Std Thin" w:eastAsia="Times New Roman" w:hAnsi="VAG Rounded Std Thin" w:cs="Arial"/>
          <w:i/>
          <w:iCs/>
          <w:sz w:val="22"/>
          <w:szCs w:val="22"/>
        </w:rPr>
        <w:t xml:space="preserve"> 'Health and Safety Law - What you should know'.</w:t>
      </w:r>
    </w:p>
    <w:p w14:paraId="0119C309" w14:textId="77777777" w:rsidR="00DB6367" w:rsidRPr="00DB6367" w:rsidRDefault="00DB6367" w:rsidP="00DB6367">
      <w:pPr>
        <w:tabs>
          <w:tab w:val="left" w:pos="1600"/>
        </w:tabs>
        <w:overflowPunct w:val="0"/>
        <w:autoSpaceDE w:val="0"/>
        <w:autoSpaceDN w:val="0"/>
        <w:adjustRightInd w:val="0"/>
        <w:textAlignment w:val="baseline"/>
        <w:rPr>
          <w:rFonts w:ascii="VAG Rounded Std Thin" w:eastAsia="Times New Roman" w:hAnsi="VAG Rounded Std Thin" w:cs="Arial"/>
          <w:b/>
          <w:bCs/>
          <w:sz w:val="22"/>
          <w:szCs w:val="22"/>
        </w:rPr>
      </w:pPr>
    </w:p>
    <w:p w14:paraId="545BD8A8" w14:textId="22018AEE" w:rsidR="00DB6367" w:rsidRPr="00DB6367" w:rsidRDefault="00B7472F" w:rsidP="00DB6367">
      <w:pPr>
        <w:overflowPunct w:val="0"/>
        <w:autoSpaceDE w:val="0"/>
        <w:autoSpaceDN w:val="0"/>
        <w:adjustRightInd w:val="0"/>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2.7.9 </w:t>
      </w:r>
      <w:r w:rsidR="00DB6367" w:rsidRPr="00DB6367">
        <w:rPr>
          <w:rFonts w:ascii="VAG Rounded Std Thin" w:eastAsia="Times New Roman" w:hAnsi="VAG Rounded Std Thin" w:cs="Arial"/>
          <w:b/>
          <w:bCs/>
          <w:sz w:val="22"/>
          <w:szCs w:val="22"/>
        </w:rPr>
        <w:t>Systems of Safe Working</w:t>
      </w:r>
    </w:p>
    <w:p w14:paraId="62937B33" w14:textId="4FF2F886"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All 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w:t>
      </w:r>
    </w:p>
    <w:p w14:paraId="4EEA347C" w14:textId="6FE58618" w:rsidR="00DB6367" w:rsidRPr="00DB6367" w:rsidRDefault="00DB6367" w:rsidP="00CD7BCC">
      <w:pPr>
        <w:numPr>
          <w:ilvl w:val="0"/>
          <w:numId w:val="18"/>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Report to their immediate </w:t>
      </w:r>
      <w:r w:rsidR="001D72A6">
        <w:rPr>
          <w:rFonts w:ascii="VAG Rounded Std Thin" w:eastAsia="Times New Roman" w:hAnsi="VAG Rounded Std Thin" w:cs="Arial"/>
          <w:sz w:val="22"/>
          <w:szCs w:val="22"/>
        </w:rPr>
        <w:t>supervisor/line manager for</w:t>
      </w:r>
      <w:r w:rsidRPr="00DB6367">
        <w:rPr>
          <w:rFonts w:ascii="VAG Rounded Std Thin" w:eastAsia="Times New Roman" w:hAnsi="VAG Rounded Std Thin" w:cs="Arial"/>
          <w:sz w:val="22"/>
          <w:szCs w:val="22"/>
        </w:rPr>
        <w:t xml:space="preserve"> any defect, fault, damage or malfunction associated with the work equipment provided and submit a formal defect report sheet where appropriate.</w:t>
      </w:r>
    </w:p>
    <w:p w14:paraId="09EC548A" w14:textId="77777777" w:rsidR="00DB6367" w:rsidRPr="00DB6367" w:rsidRDefault="00DB6367" w:rsidP="00CD7BCC">
      <w:pPr>
        <w:numPr>
          <w:ilvl w:val="0"/>
          <w:numId w:val="18"/>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Make proper use of any guarding arrangement designed to protect a danger zone.</w:t>
      </w:r>
    </w:p>
    <w:p w14:paraId="4A73DD4B" w14:textId="77777777" w:rsidR="00DB6367" w:rsidRPr="00DB6367" w:rsidRDefault="00DB6367" w:rsidP="00CD7BCC">
      <w:pPr>
        <w:numPr>
          <w:ilvl w:val="0"/>
          <w:numId w:val="18"/>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Observe all laid down systems for safe working or other safe operating procedures.</w:t>
      </w:r>
    </w:p>
    <w:p w14:paraId="59FD51B3" w14:textId="77777777" w:rsidR="00DB6367" w:rsidRPr="00DB6367" w:rsidRDefault="00DB6367" w:rsidP="00CD7BCC">
      <w:pPr>
        <w:numPr>
          <w:ilvl w:val="0"/>
          <w:numId w:val="18"/>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Return any hazardous substances and any cleaning agents to the designated storage area at the end of the shift or working day.</w:t>
      </w:r>
    </w:p>
    <w:p w14:paraId="6634167E" w14:textId="77777777" w:rsidR="00DB6367" w:rsidRDefault="00DB6367" w:rsidP="00CD7BCC">
      <w:pPr>
        <w:numPr>
          <w:ilvl w:val="0"/>
          <w:numId w:val="18"/>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chemicals and substances in accordance with their initial training and information contained in the Product Data Sheets.</w:t>
      </w:r>
    </w:p>
    <w:p w14:paraId="3E9C7A6F" w14:textId="40FEEEC4" w:rsidR="00406F6B" w:rsidRPr="00DB6367" w:rsidRDefault="00406F6B" w:rsidP="00CD7BCC">
      <w:pPr>
        <w:numPr>
          <w:ilvl w:val="0"/>
          <w:numId w:val="18"/>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Risk assessment </w:t>
      </w:r>
      <w:r w:rsidR="005B01CD">
        <w:rPr>
          <w:rFonts w:ascii="VAG Rounded Std Thin" w:eastAsia="Times New Roman" w:hAnsi="VAG Rounded Std Thin" w:cs="Arial"/>
          <w:sz w:val="22"/>
          <w:szCs w:val="22"/>
        </w:rPr>
        <w:t>identifies potential risks and measures taken to mitigate such risks.</w:t>
      </w:r>
    </w:p>
    <w:p w14:paraId="77812CBC"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319E27FA" w14:textId="5CC52C14"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 not:</w:t>
      </w:r>
    </w:p>
    <w:p w14:paraId="1B706914" w14:textId="77777777" w:rsidR="00DB6367" w:rsidRPr="00DB6367" w:rsidRDefault="00DB6367" w:rsidP="00CD7BCC">
      <w:pPr>
        <w:numPr>
          <w:ilvl w:val="0"/>
          <w:numId w:val="19"/>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Operate work equipment provided for use without having received the necessary training and instructions, as well as the authorisation to do so.</w:t>
      </w:r>
    </w:p>
    <w:p w14:paraId="427BF424" w14:textId="77777777" w:rsidR="00DB6367" w:rsidRPr="00DB6367" w:rsidRDefault="00DB6367" w:rsidP="00CD7BCC">
      <w:pPr>
        <w:numPr>
          <w:ilvl w:val="0"/>
          <w:numId w:val="19"/>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Clean any item of work equipment, which is in motion, which could give rise to danger.</w:t>
      </w:r>
    </w:p>
    <w:p w14:paraId="2851D4AF" w14:textId="77777777" w:rsidR="00DB6367" w:rsidRPr="00DB6367" w:rsidRDefault="00DB6367" w:rsidP="00CD7BCC">
      <w:pPr>
        <w:numPr>
          <w:ilvl w:val="0"/>
          <w:numId w:val="19"/>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Leave work equipment unattended whilst in motion.</w:t>
      </w:r>
    </w:p>
    <w:p w14:paraId="6658FB9D" w14:textId="01384CF9" w:rsidR="00DB6367" w:rsidRPr="00DB6367" w:rsidRDefault="00DB6367" w:rsidP="00CD7BCC">
      <w:pPr>
        <w:numPr>
          <w:ilvl w:val="0"/>
          <w:numId w:val="19"/>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When less than 18 years of age (a ‘young person’ for the purpose of health and safety law), shall not operate any dangerous work equipment, unless they have close supervision and have received the necessary training, following a suitable and sufficient assessment of risk.</w:t>
      </w:r>
      <w:r w:rsidR="00FA1196">
        <w:rPr>
          <w:rFonts w:ascii="VAG Rounded Std Thin" w:eastAsia="Times New Roman" w:hAnsi="VAG Rounded Std Thin" w:cs="Arial"/>
          <w:sz w:val="22"/>
          <w:szCs w:val="22"/>
        </w:rPr>
        <w:t xml:space="preserve"> For more information please visit young workers policy.</w:t>
      </w:r>
    </w:p>
    <w:p w14:paraId="7EB99F28" w14:textId="77777777" w:rsidR="00DB6367" w:rsidRPr="00DB6367" w:rsidRDefault="00DB6367" w:rsidP="00CD7BCC">
      <w:pPr>
        <w:numPr>
          <w:ilvl w:val="0"/>
          <w:numId w:val="19"/>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Carry out repairs, adjustments, modifications etc. unless they are competent to do so and have been so authorised.</w:t>
      </w:r>
    </w:p>
    <w:p w14:paraId="321BBBAA"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6CFB4597" w14:textId="60A4D2A4" w:rsidR="00DB6367"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DB6367">
        <w:rPr>
          <w:rFonts w:ascii="VAG Rounded Std Thin" w:eastAsia="Times New Roman" w:hAnsi="VAG Rounded Std Thin" w:cs="Arial"/>
          <w:sz w:val="22"/>
          <w:szCs w:val="22"/>
          <w:u w:val="single"/>
        </w:rPr>
        <w:lastRenderedPageBreak/>
        <w:t xml:space="preserve">Note. Technical information concerning the machinery you might have to use is kept with </w:t>
      </w:r>
      <w:r w:rsidR="00072B13">
        <w:rPr>
          <w:rFonts w:ascii="VAG Rounded Std Thin" w:eastAsia="Times New Roman" w:hAnsi="VAG Rounded Std Thin" w:cs="Arial"/>
          <w:sz w:val="22"/>
          <w:szCs w:val="22"/>
          <w:u w:val="single"/>
        </w:rPr>
        <w:t xml:space="preserve">the </w:t>
      </w:r>
      <w:r w:rsidRPr="00DB6367">
        <w:rPr>
          <w:rFonts w:ascii="VAG Rounded Std Thin" w:eastAsia="Times New Roman" w:hAnsi="VAG Rounded Std Thin" w:cs="Arial"/>
          <w:b/>
          <w:bCs/>
          <w:sz w:val="22"/>
          <w:szCs w:val="22"/>
          <w:u w:val="single"/>
        </w:rPr>
        <w:t xml:space="preserve">Facilities </w:t>
      </w:r>
      <w:r w:rsidR="00072B13">
        <w:rPr>
          <w:rFonts w:ascii="VAG Rounded Std Thin" w:eastAsia="Times New Roman" w:hAnsi="VAG Rounded Std Thin" w:cs="Arial"/>
          <w:b/>
          <w:bCs/>
          <w:sz w:val="22"/>
          <w:szCs w:val="22"/>
          <w:u w:val="single"/>
        </w:rPr>
        <w:t xml:space="preserve">team, Health, Safety and Environment manager and the </w:t>
      </w:r>
      <w:r w:rsidRPr="00DB6367">
        <w:rPr>
          <w:rFonts w:ascii="VAG Rounded Std Thin" w:eastAsia="Times New Roman" w:hAnsi="VAG Rounded Std Thin" w:cs="Arial"/>
          <w:b/>
          <w:bCs/>
          <w:sz w:val="22"/>
          <w:szCs w:val="22"/>
          <w:u w:val="single"/>
        </w:rPr>
        <w:t xml:space="preserve">Head of </w:t>
      </w:r>
      <w:r w:rsidR="00072B13">
        <w:rPr>
          <w:rFonts w:ascii="VAG Rounded Std Thin" w:eastAsia="Times New Roman" w:hAnsi="VAG Rounded Std Thin" w:cs="Arial"/>
          <w:b/>
          <w:bCs/>
          <w:sz w:val="22"/>
          <w:szCs w:val="22"/>
          <w:u w:val="single"/>
        </w:rPr>
        <w:t>operations</w:t>
      </w:r>
      <w:r w:rsidRPr="00DB6367">
        <w:rPr>
          <w:rFonts w:ascii="VAG Rounded Std Thin" w:eastAsia="Times New Roman" w:hAnsi="VAG Rounded Std Thin" w:cs="Arial"/>
          <w:b/>
          <w:bCs/>
          <w:sz w:val="22"/>
          <w:szCs w:val="22"/>
          <w:u w:val="single"/>
        </w:rPr>
        <w:t xml:space="preserve"> and located in the FM desk cabinets</w:t>
      </w:r>
      <w:r w:rsidRPr="00DB6367">
        <w:rPr>
          <w:rFonts w:ascii="VAG Rounded Std Thin" w:eastAsia="Times New Roman" w:hAnsi="VAG Rounded Std Thin" w:cs="Arial"/>
          <w:bCs/>
          <w:sz w:val="22"/>
          <w:szCs w:val="22"/>
        </w:rPr>
        <w:t>.</w:t>
      </w:r>
    </w:p>
    <w:p w14:paraId="7EA9B414"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4F6E57C7" w14:textId="42EA6F27" w:rsidR="00DB6367" w:rsidRPr="00DB6367" w:rsidRDefault="00CA097A"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2.8 </w:t>
      </w:r>
      <w:r w:rsidR="00DB6367" w:rsidRPr="00DB6367">
        <w:rPr>
          <w:rFonts w:ascii="VAG Rounded Std Thin" w:eastAsia="Times New Roman" w:hAnsi="VAG Rounded Std Thin" w:cs="Arial"/>
          <w:b/>
          <w:bCs/>
          <w:sz w:val="22"/>
          <w:szCs w:val="22"/>
        </w:rPr>
        <w:t>Transport</w:t>
      </w:r>
    </w:p>
    <w:p w14:paraId="572A5884" w14:textId="6C213F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 not:</w:t>
      </w:r>
    </w:p>
    <w:p w14:paraId="0E929706" w14:textId="687A71B6" w:rsidR="00DB6367" w:rsidRPr="00DB6367" w:rsidRDefault="00DB6367" w:rsidP="00CD7BCC">
      <w:pPr>
        <w:numPr>
          <w:ilvl w:val="0"/>
          <w:numId w:val="20"/>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Drive or operate vehicles for </w:t>
      </w:r>
      <w:r w:rsidR="001D72A6">
        <w:rPr>
          <w:rFonts w:ascii="VAG Rounded Std Thin" w:eastAsia="Times New Roman" w:hAnsi="VAG Rounded Std Thin" w:cs="Arial"/>
          <w:sz w:val="22"/>
          <w:szCs w:val="22"/>
        </w:rPr>
        <w:t xml:space="preserve">the </w:t>
      </w:r>
      <w:r w:rsidRPr="00DB6367">
        <w:rPr>
          <w:rFonts w:ascii="VAG Rounded Std Thin" w:eastAsia="Times New Roman" w:hAnsi="VAG Rounded Std Thin" w:cs="Arial"/>
          <w:sz w:val="22"/>
          <w:szCs w:val="22"/>
        </w:rPr>
        <w:t>BHS business whilst unfit or unwell as advised by a medical professional.</w:t>
      </w:r>
    </w:p>
    <w:p w14:paraId="28B87734" w14:textId="77777777" w:rsidR="00DB6367" w:rsidRPr="00DB6367" w:rsidRDefault="00DB6367" w:rsidP="00CD7BCC">
      <w:pPr>
        <w:numPr>
          <w:ilvl w:val="0"/>
          <w:numId w:val="20"/>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Convey waste materials without proper 'Duty of Care' notification.</w:t>
      </w:r>
    </w:p>
    <w:p w14:paraId="47C1DE4E" w14:textId="77777777" w:rsidR="00DB6367" w:rsidRPr="00DB6367" w:rsidRDefault="00DB6367" w:rsidP="00CD7BCC">
      <w:pPr>
        <w:numPr>
          <w:ilvl w:val="0"/>
          <w:numId w:val="20"/>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Overload vehicles.</w:t>
      </w:r>
    </w:p>
    <w:p w14:paraId="737A3D0F" w14:textId="77777777" w:rsidR="00DB6367" w:rsidRPr="00DB6367" w:rsidRDefault="00DB6367" w:rsidP="00CD7BCC">
      <w:pPr>
        <w:numPr>
          <w:ilvl w:val="0"/>
          <w:numId w:val="20"/>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vehicles for any unauthorised purposes.</w:t>
      </w:r>
    </w:p>
    <w:p w14:paraId="338569C7" w14:textId="77777777" w:rsidR="00DB6367" w:rsidRPr="00DB6367" w:rsidRDefault="00DB6367" w:rsidP="00CD7BCC">
      <w:pPr>
        <w:numPr>
          <w:ilvl w:val="0"/>
          <w:numId w:val="20"/>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Drive or operate a vehicle should they not hold an appropriate class of driving licence or other permit.</w:t>
      </w:r>
    </w:p>
    <w:p w14:paraId="2037BE8D" w14:textId="77777777" w:rsidR="00DB6367" w:rsidRDefault="00DB6367" w:rsidP="00CD7BCC">
      <w:pPr>
        <w:numPr>
          <w:ilvl w:val="0"/>
          <w:numId w:val="20"/>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Operate a forklift truck, or similar moving mechanical plant, unless properly trained and authorised to do so.</w:t>
      </w:r>
    </w:p>
    <w:p w14:paraId="196400F1" w14:textId="61025328" w:rsidR="008C08E7" w:rsidRDefault="008C08E7" w:rsidP="000877B5">
      <w:pPr>
        <w:overflowPunct w:val="0"/>
        <w:autoSpaceDE w:val="0"/>
        <w:autoSpaceDN w:val="0"/>
        <w:adjustRightInd w:val="0"/>
        <w:ind w:left="720"/>
        <w:jc w:val="both"/>
        <w:textAlignment w:val="baseline"/>
        <w:rPr>
          <w:rFonts w:ascii="VAG Rounded Std Thin" w:eastAsia="Times New Roman" w:hAnsi="VAG Rounded Std Thin" w:cs="Arial"/>
          <w:sz w:val="22"/>
          <w:szCs w:val="22"/>
        </w:rPr>
      </w:pPr>
    </w:p>
    <w:p w14:paraId="1595F719"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353545B0" w14:textId="73F900A1"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All 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w:t>
      </w:r>
    </w:p>
    <w:p w14:paraId="57BF2EFA" w14:textId="77777777" w:rsidR="00DB6367" w:rsidRPr="00DB6367" w:rsidRDefault="00DB6367"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Carry out daily checks on their vehicles for BHS business prior to use, in accordance with the recognised checking procedures provided by the manufacturer or other manuals.</w:t>
      </w:r>
    </w:p>
    <w:p w14:paraId="5C7A15F1" w14:textId="77777777" w:rsidR="00DB6367" w:rsidRPr="00DB6367" w:rsidRDefault="00DB6367"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reversing hazard warning horns where fitted.</w:t>
      </w:r>
    </w:p>
    <w:p w14:paraId="52A8B8AF" w14:textId="77777777" w:rsidR="00DB6367" w:rsidRDefault="00DB6367"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Be aware of, understand and always follow the current requirements</w:t>
      </w:r>
      <w:r w:rsidRPr="00DB6367">
        <w:rPr>
          <w:rFonts w:ascii="VAG Rounded Std Thin" w:eastAsia="Times New Roman" w:hAnsi="VAG Rounded Std Thin" w:cs="Arial"/>
          <w:b/>
          <w:bCs/>
          <w:sz w:val="22"/>
          <w:szCs w:val="22"/>
        </w:rPr>
        <w:t xml:space="preserve"> </w:t>
      </w:r>
      <w:r w:rsidRPr="00DB6367">
        <w:rPr>
          <w:rFonts w:ascii="VAG Rounded Std Thin" w:eastAsia="Times New Roman" w:hAnsi="VAG Rounded Std Thin" w:cs="Arial"/>
          <w:sz w:val="22"/>
          <w:szCs w:val="22"/>
        </w:rPr>
        <w:t>of the</w:t>
      </w:r>
      <w:r w:rsidRPr="00DB6367">
        <w:rPr>
          <w:rFonts w:ascii="VAG Rounded Std Thin" w:eastAsia="Times New Roman" w:hAnsi="VAG Rounded Std Thin" w:cs="Arial"/>
          <w:b/>
          <w:bCs/>
          <w:sz w:val="22"/>
          <w:szCs w:val="22"/>
        </w:rPr>
        <w:t xml:space="preserve"> </w:t>
      </w:r>
      <w:r w:rsidRPr="00DB6367">
        <w:rPr>
          <w:rFonts w:ascii="VAG Rounded Std Thin" w:eastAsia="Times New Roman" w:hAnsi="VAG Rounded Std Thin" w:cs="Arial"/>
          <w:sz w:val="22"/>
          <w:szCs w:val="22"/>
        </w:rPr>
        <w:t>Highway Code.</w:t>
      </w:r>
    </w:p>
    <w:p w14:paraId="4BF4CE05" w14:textId="26E1EA06" w:rsidR="00087522" w:rsidRPr="00DB6367" w:rsidRDefault="00087522"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Stack goods evenly with heavier items at the bottom and lighter goods on top</w:t>
      </w:r>
      <w:r>
        <w:rPr>
          <w:rFonts w:ascii="VAG Rounded Std Thin" w:eastAsia="Times New Roman" w:hAnsi="VAG Rounded Std Thin" w:cs="Arial"/>
          <w:sz w:val="22"/>
          <w:szCs w:val="22"/>
        </w:rPr>
        <w:t xml:space="preserve"> and </w:t>
      </w:r>
      <w:r w:rsidR="000D76AD">
        <w:rPr>
          <w:rFonts w:ascii="VAG Rounded Std Thin" w:eastAsia="Times New Roman" w:hAnsi="VAG Rounded Std Thin" w:cs="Arial"/>
          <w:sz w:val="22"/>
          <w:szCs w:val="22"/>
        </w:rPr>
        <w:t>not over</w:t>
      </w:r>
      <w:r w:rsidR="007D1159">
        <w:rPr>
          <w:rFonts w:ascii="VAG Rounded Std Thin" w:eastAsia="Times New Roman" w:hAnsi="VAG Rounded Std Thin" w:cs="Arial"/>
          <w:sz w:val="22"/>
          <w:szCs w:val="22"/>
        </w:rPr>
        <w:t xml:space="preserve"> hanging</w:t>
      </w:r>
      <w:r>
        <w:rPr>
          <w:rFonts w:ascii="VAG Rounded Std Thin" w:eastAsia="Times New Roman" w:hAnsi="VAG Rounded Std Thin" w:cs="Arial"/>
          <w:sz w:val="22"/>
          <w:szCs w:val="22"/>
        </w:rPr>
        <w:t>.</w:t>
      </w:r>
    </w:p>
    <w:p w14:paraId="09906D30" w14:textId="2E8B5CEB" w:rsidR="00087522" w:rsidRDefault="00087522"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proper ladder access to reach higher storage levels in safety.</w:t>
      </w:r>
    </w:p>
    <w:p w14:paraId="49944182" w14:textId="1B904612" w:rsidR="004D2130" w:rsidRDefault="00FB727D"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People using their own car or company car for business purpose should follow the BHS vehicle and Safe driving policy.</w:t>
      </w:r>
      <w:r w:rsidR="0005490D">
        <w:rPr>
          <w:rFonts w:ascii="VAG Rounded Std Thin" w:eastAsia="Times New Roman" w:hAnsi="VAG Rounded Std Thin" w:cs="Arial"/>
          <w:sz w:val="22"/>
          <w:szCs w:val="22"/>
        </w:rPr>
        <w:t xml:space="preserve"> </w:t>
      </w:r>
    </w:p>
    <w:p w14:paraId="0C73ED4F" w14:textId="1229D624" w:rsidR="008C08E7" w:rsidRDefault="008C08E7"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Visit the vehicle and safe driving policy guide </w:t>
      </w:r>
      <w:r w:rsidR="00BD59DE">
        <w:rPr>
          <w:rFonts w:ascii="VAG Rounded Std Thin" w:eastAsia="Times New Roman" w:hAnsi="VAG Rounded Std Thin" w:cs="Arial"/>
          <w:sz w:val="22"/>
          <w:szCs w:val="22"/>
        </w:rPr>
        <w:t>(</w:t>
      </w:r>
      <w:hyperlink r:id="rId14" w:history="1">
        <w:r w:rsidR="00BD59DE" w:rsidRPr="00B1003A">
          <w:rPr>
            <w:rStyle w:val="Hyperlink"/>
            <w:rFonts w:ascii="VAG Rounded Std Thin" w:eastAsia="Times New Roman" w:hAnsi="VAG Rounded Std Thin" w:cs="Arial"/>
            <w:sz w:val="22"/>
            <w:szCs w:val="22"/>
          </w:rPr>
          <w:t>\\sol\shared\Policies\CEO, OPS, H&amp;S\2024\Vehicle and Safe driving policy guide.pdf</w:t>
        </w:r>
      </w:hyperlink>
      <w:r w:rsidR="00BD59DE">
        <w:rPr>
          <w:rFonts w:ascii="VAG Rounded Std Thin" w:eastAsia="Times New Roman" w:hAnsi="VAG Rounded Std Thin" w:cs="Arial"/>
          <w:sz w:val="22"/>
          <w:szCs w:val="22"/>
        </w:rPr>
        <w:t xml:space="preserve"> ) </w:t>
      </w:r>
      <w:r w:rsidR="00D34D93">
        <w:rPr>
          <w:rFonts w:ascii="VAG Rounded Std Thin" w:eastAsia="Times New Roman" w:hAnsi="VAG Rounded Std Thin" w:cs="Arial"/>
          <w:sz w:val="22"/>
          <w:szCs w:val="22"/>
        </w:rPr>
        <w:t>and  the BHS vehicle policy</w:t>
      </w:r>
      <w:r w:rsidR="00BD59DE">
        <w:rPr>
          <w:rFonts w:ascii="VAG Rounded Std Thin" w:eastAsia="Times New Roman" w:hAnsi="VAG Rounded Std Thin" w:cs="Arial"/>
          <w:sz w:val="22"/>
          <w:szCs w:val="22"/>
        </w:rPr>
        <w:t xml:space="preserve"> (</w:t>
      </w:r>
      <w:r w:rsidR="00BF4D60">
        <w:rPr>
          <w:rFonts w:ascii="VAG Rounded Std Thin" w:eastAsia="Times New Roman" w:hAnsi="VAG Rounded Std Thin" w:cs="Arial"/>
          <w:sz w:val="22"/>
          <w:szCs w:val="22"/>
        </w:rPr>
        <w:t xml:space="preserve"> </w:t>
      </w:r>
      <w:hyperlink r:id="rId15" w:history="1">
        <w:r w:rsidR="00BF4D60" w:rsidRPr="00BF4D60">
          <w:rPr>
            <w:rStyle w:val="Hyperlink"/>
            <w:rFonts w:ascii="VAG Rounded Std Thin" w:eastAsia="Times New Roman" w:hAnsi="VAG Rounded Std Thin" w:cs="Arial"/>
            <w:sz w:val="22"/>
            <w:szCs w:val="22"/>
          </w:rPr>
          <w:t>\\sol\shared\Policies\CEO, OPS, H&amp;S\2024\Vehicle policy.pdf</w:t>
        </w:r>
      </w:hyperlink>
      <w:r w:rsidR="00D34D93">
        <w:rPr>
          <w:rFonts w:ascii="VAG Rounded Std Thin" w:eastAsia="Times New Roman" w:hAnsi="VAG Rounded Std Thin" w:cs="Arial"/>
          <w:sz w:val="22"/>
          <w:szCs w:val="22"/>
        </w:rPr>
        <w:t xml:space="preserve"> </w:t>
      </w:r>
      <w:r w:rsidR="00BD59DE">
        <w:rPr>
          <w:rFonts w:ascii="VAG Rounded Std Thin" w:eastAsia="Times New Roman" w:hAnsi="VAG Rounded Std Thin" w:cs="Arial"/>
          <w:sz w:val="22"/>
          <w:szCs w:val="22"/>
        </w:rPr>
        <w:t xml:space="preserve">) </w:t>
      </w:r>
      <w:r>
        <w:rPr>
          <w:rFonts w:ascii="VAG Rounded Std Thin" w:eastAsia="Times New Roman" w:hAnsi="VAG Rounded Std Thin" w:cs="Arial"/>
          <w:sz w:val="22"/>
          <w:szCs w:val="22"/>
        </w:rPr>
        <w:t xml:space="preserve">for more information. </w:t>
      </w:r>
    </w:p>
    <w:p w14:paraId="2D0277DA" w14:textId="3C0AEA9F" w:rsidR="000E5EF0" w:rsidRPr="000E5EF0" w:rsidRDefault="000E5EF0"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b/>
          <w:bCs/>
          <w:sz w:val="22"/>
          <w:szCs w:val="22"/>
        </w:rPr>
      </w:pPr>
      <w:r>
        <w:rPr>
          <w:rFonts w:ascii="VAG Rounded Std Thin" w:eastAsia="Times New Roman" w:hAnsi="VAG Rounded Std Thin" w:cs="Arial"/>
          <w:sz w:val="22"/>
          <w:szCs w:val="22"/>
        </w:rPr>
        <w:t>Follow the Govt guid</w:t>
      </w:r>
      <w:r w:rsidR="00B44D69">
        <w:rPr>
          <w:rFonts w:ascii="VAG Rounded Std Thin" w:eastAsia="Times New Roman" w:hAnsi="VAG Rounded Std Thin" w:cs="Arial"/>
          <w:sz w:val="22"/>
          <w:szCs w:val="22"/>
        </w:rPr>
        <w:t>elines available</w:t>
      </w:r>
      <w:r>
        <w:rPr>
          <w:rFonts w:ascii="VAG Rounded Std Thin" w:eastAsia="Times New Roman" w:hAnsi="VAG Rounded Std Thin" w:cs="Arial"/>
          <w:sz w:val="22"/>
          <w:szCs w:val="22"/>
        </w:rPr>
        <w:t xml:space="preserve"> at </w:t>
      </w:r>
      <w:hyperlink r:id="rId16" w:history="1">
        <w:r w:rsidRPr="000E5EF0">
          <w:rPr>
            <w:rStyle w:val="Hyperlink"/>
            <w:rFonts w:ascii="VAG Rounded Std Thin" w:eastAsia="Times New Roman" w:hAnsi="VAG Rounded Std Thin" w:cs="Arial"/>
            <w:sz w:val="22"/>
            <w:szCs w:val="22"/>
          </w:rPr>
          <w:t>Transporting horses in horseboxes and trailers - GOV.UK</w:t>
        </w:r>
      </w:hyperlink>
    </w:p>
    <w:p w14:paraId="0689EEA7" w14:textId="4EB3C5EA" w:rsidR="00EB69E6" w:rsidRDefault="00EB69E6"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Follow the </w:t>
      </w:r>
      <w:r w:rsidRPr="0005490D">
        <w:rPr>
          <w:rFonts w:ascii="VAG Rounded Std Thin" w:eastAsia="Times New Roman" w:hAnsi="VAG Rounded Std Thin" w:cs="Arial"/>
          <w:sz w:val="22"/>
          <w:szCs w:val="22"/>
        </w:rPr>
        <w:t xml:space="preserve">Van driving </w:t>
      </w:r>
      <w:r w:rsidR="005756AF">
        <w:rPr>
          <w:rFonts w:ascii="VAG Rounded Std Thin" w:eastAsia="Times New Roman" w:hAnsi="VAG Rounded Std Thin" w:cs="Arial"/>
          <w:sz w:val="22"/>
          <w:szCs w:val="22"/>
        </w:rPr>
        <w:t xml:space="preserve">risk assessment at </w:t>
      </w:r>
      <w:r w:rsidR="00B07452">
        <w:rPr>
          <w:rFonts w:ascii="VAG Rounded Std Thin" w:eastAsia="Times New Roman" w:hAnsi="VAG Rounded Std Thin" w:cs="Arial"/>
          <w:sz w:val="22"/>
          <w:szCs w:val="22"/>
        </w:rPr>
        <w:t xml:space="preserve"> </w:t>
      </w:r>
      <w:hyperlink r:id="rId17" w:history="1">
        <w:r w:rsidR="005756AF" w:rsidRPr="005756AF">
          <w:rPr>
            <w:rStyle w:val="Hyperlink"/>
            <w:rFonts w:ascii="VAG Rounded Std Thin" w:eastAsia="Times New Roman" w:hAnsi="VAG Rounded Std Thin" w:cs="Arial"/>
            <w:sz w:val="22"/>
            <w:szCs w:val="22"/>
          </w:rPr>
          <w:t>\\sol\shared\Policies\CEO, OPS, H&amp;S\RAs\Welfare van RA 2024.doc</w:t>
        </w:r>
      </w:hyperlink>
      <w:r w:rsidR="00B44D69">
        <w:t xml:space="preserve"> </w:t>
      </w:r>
      <w:r w:rsidR="005756AF" w:rsidRPr="0005490D">
        <w:rPr>
          <w:rFonts w:ascii="VAG Rounded Std Thin" w:eastAsia="Times New Roman" w:hAnsi="VAG Rounded Std Thin" w:cs="Arial"/>
          <w:sz w:val="22"/>
          <w:szCs w:val="22"/>
        </w:rPr>
        <w:t>&amp; jump starter risk assessment</w:t>
      </w:r>
      <w:r w:rsidR="00D54419">
        <w:rPr>
          <w:rFonts w:ascii="VAG Rounded Std Thin" w:eastAsia="Times New Roman" w:hAnsi="VAG Rounded Std Thin" w:cs="Arial"/>
          <w:sz w:val="22"/>
          <w:szCs w:val="22"/>
        </w:rPr>
        <w:t xml:space="preserve"> </w:t>
      </w:r>
      <w:hyperlink r:id="rId18" w:history="1">
        <w:r w:rsidR="00D54419" w:rsidRPr="00D54419">
          <w:rPr>
            <w:rStyle w:val="Hyperlink"/>
            <w:rFonts w:ascii="VAG Rounded Std Thin" w:eastAsia="Times New Roman" w:hAnsi="VAG Rounded Std Thin" w:cs="Arial"/>
            <w:sz w:val="22"/>
            <w:szCs w:val="22"/>
          </w:rPr>
          <w:t>\\sol\shared\Policies\CEO, OPS, H&amp;S\RAs\Jump starter RA.doc</w:t>
        </w:r>
      </w:hyperlink>
      <w:r w:rsidR="00B61455">
        <w:rPr>
          <w:rFonts w:ascii="VAG Rounded Std Thin" w:eastAsia="Times New Roman" w:hAnsi="VAG Rounded Std Thin" w:cs="Arial"/>
          <w:sz w:val="22"/>
          <w:szCs w:val="22"/>
        </w:rPr>
        <w:t xml:space="preserve"> for more information.</w:t>
      </w:r>
    </w:p>
    <w:p w14:paraId="09A3DD15" w14:textId="19122D83" w:rsidR="00E66FA5" w:rsidRDefault="00E66FA5" w:rsidP="00E66FA5">
      <w:pPr>
        <w:overflowPunct w:val="0"/>
        <w:autoSpaceDE w:val="0"/>
        <w:autoSpaceDN w:val="0"/>
        <w:adjustRightInd w:val="0"/>
        <w:ind w:left="360"/>
        <w:jc w:val="both"/>
        <w:textAlignment w:val="baseline"/>
        <w:rPr>
          <w:rFonts w:ascii="VAG Rounded Std Thin" w:eastAsia="Times New Roman" w:hAnsi="VAG Rounded Std Thin" w:cs="Arial"/>
          <w:sz w:val="22"/>
          <w:szCs w:val="22"/>
        </w:rPr>
      </w:pPr>
    </w:p>
    <w:p w14:paraId="28B46996" w14:textId="77777777" w:rsidR="00B667E0" w:rsidRDefault="00B667E0" w:rsidP="00B667E0">
      <w:pPr>
        <w:overflowPunct w:val="0"/>
        <w:autoSpaceDE w:val="0"/>
        <w:autoSpaceDN w:val="0"/>
        <w:adjustRightInd w:val="0"/>
        <w:jc w:val="both"/>
        <w:textAlignment w:val="baseline"/>
        <w:rPr>
          <w:rFonts w:ascii="VAG Rounded Std Thin" w:eastAsia="Times New Roman" w:hAnsi="VAG Rounded Std Thin" w:cs="Arial"/>
          <w:sz w:val="22"/>
          <w:szCs w:val="22"/>
        </w:rPr>
      </w:pPr>
    </w:p>
    <w:p w14:paraId="338FA3AE" w14:textId="66BBC3B5" w:rsidR="00B667E0" w:rsidRPr="00933EF6" w:rsidRDefault="00B667E0" w:rsidP="00B667E0">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33EF6">
        <w:rPr>
          <w:rFonts w:ascii="VAG Rounded Std Thin" w:eastAsia="Times New Roman" w:hAnsi="VAG Rounded Std Thin" w:cs="Arial"/>
          <w:b/>
          <w:bCs/>
          <w:sz w:val="22"/>
          <w:szCs w:val="22"/>
        </w:rPr>
        <w:t>Use of ATVs at events</w:t>
      </w:r>
    </w:p>
    <w:p w14:paraId="09D2F2E6" w14:textId="661EB5D3" w:rsidR="00933EF6" w:rsidRPr="00AB4C67" w:rsidRDefault="00933EF6" w:rsidP="00933EF6">
      <w:pPr>
        <w:overflowPunct w:val="0"/>
        <w:autoSpaceDE w:val="0"/>
        <w:autoSpaceDN w:val="0"/>
        <w:adjustRightInd w:val="0"/>
        <w:jc w:val="both"/>
        <w:textAlignment w:val="baseline"/>
        <w:rPr>
          <w:rFonts w:ascii="VAG Rounded Std Thin" w:eastAsia="Times New Roman" w:hAnsi="VAG Rounded Std Thin" w:cs="Arial"/>
          <w:sz w:val="22"/>
          <w:szCs w:val="22"/>
        </w:rPr>
      </w:pPr>
      <w:r w:rsidRPr="00AB4C67">
        <w:rPr>
          <w:rFonts w:ascii="VAG Rounded Std Thin" w:eastAsia="Times New Roman" w:hAnsi="VAG Rounded Std Thin" w:cs="Arial"/>
          <w:sz w:val="22"/>
          <w:szCs w:val="22"/>
        </w:rPr>
        <w:t>Use of All-terrain vehicles (ATVs)</w:t>
      </w:r>
      <w:r w:rsidR="006678F3" w:rsidRPr="00AB4C67">
        <w:rPr>
          <w:rFonts w:ascii="VAG Rounded Std Thin" w:eastAsia="Times New Roman" w:hAnsi="VAG Rounded Std Thin" w:cs="Arial"/>
          <w:sz w:val="22"/>
          <w:szCs w:val="22"/>
        </w:rPr>
        <w:t>;</w:t>
      </w:r>
      <w:r w:rsidRPr="00AB4C67">
        <w:rPr>
          <w:rFonts w:ascii="VAG Rounded Std Thin" w:eastAsia="Times New Roman" w:hAnsi="VAG Rounded Std Thin" w:cs="Arial"/>
          <w:sz w:val="22"/>
          <w:szCs w:val="22"/>
        </w:rPr>
        <w:t xml:space="preserve"> side-by-side utility vehicles at events require to follow mandatory safety information to ensure health and safety </w:t>
      </w:r>
      <w:r w:rsidR="005E7241" w:rsidRPr="00AB4C67">
        <w:rPr>
          <w:rFonts w:ascii="VAG Rounded Std Thin" w:eastAsia="Times New Roman" w:hAnsi="VAG Rounded Std Thin" w:cs="Arial"/>
          <w:sz w:val="22"/>
          <w:szCs w:val="22"/>
        </w:rPr>
        <w:t xml:space="preserve">of the driver and the public. People can suffer from minor to fatal injury </w:t>
      </w:r>
      <w:r w:rsidR="00F67B77" w:rsidRPr="00AB4C67">
        <w:rPr>
          <w:rFonts w:ascii="VAG Rounded Std Thin" w:eastAsia="Times New Roman" w:hAnsi="VAG Rounded Std Thin" w:cs="Arial"/>
          <w:sz w:val="22"/>
          <w:szCs w:val="22"/>
        </w:rPr>
        <w:t xml:space="preserve">for inappropriate use or negligence </w:t>
      </w:r>
      <w:r w:rsidR="006678F3" w:rsidRPr="00AB4C67">
        <w:rPr>
          <w:rFonts w:ascii="VAG Rounded Std Thin" w:eastAsia="Times New Roman" w:hAnsi="VAG Rounded Std Thin" w:cs="Arial"/>
          <w:sz w:val="22"/>
          <w:szCs w:val="22"/>
        </w:rPr>
        <w:t>to</w:t>
      </w:r>
      <w:r w:rsidR="00952636" w:rsidRPr="00AB4C67">
        <w:rPr>
          <w:rFonts w:ascii="VAG Rounded Std Thin" w:eastAsia="Times New Roman" w:hAnsi="VAG Rounded Std Thin" w:cs="Arial"/>
          <w:sz w:val="22"/>
          <w:szCs w:val="22"/>
        </w:rPr>
        <w:t xml:space="preserve"> below basic </w:t>
      </w:r>
      <w:r w:rsidR="00F67B77" w:rsidRPr="00AB4C67">
        <w:rPr>
          <w:rFonts w:ascii="VAG Rounded Std Thin" w:eastAsia="Times New Roman" w:hAnsi="VAG Rounded Std Thin" w:cs="Arial"/>
          <w:sz w:val="22"/>
          <w:szCs w:val="22"/>
        </w:rPr>
        <w:t xml:space="preserve">safety information. </w:t>
      </w:r>
    </w:p>
    <w:p w14:paraId="19147A94" w14:textId="77777777" w:rsidR="00F67B77" w:rsidRPr="00AB4C67" w:rsidRDefault="00F67B77" w:rsidP="00933EF6">
      <w:pPr>
        <w:overflowPunct w:val="0"/>
        <w:autoSpaceDE w:val="0"/>
        <w:autoSpaceDN w:val="0"/>
        <w:adjustRightInd w:val="0"/>
        <w:jc w:val="both"/>
        <w:textAlignment w:val="baseline"/>
        <w:rPr>
          <w:rFonts w:ascii="VAG Rounded Std Thin" w:eastAsia="Times New Roman" w:hAnsi="VAG Rounded Std Thin" w:cs="Arial"/>
          <w:sz w:val="22"/>
          <w:szCs w:val="22"/>
        </w:rPr>
      </w:pPr>
    </w:p>
    <w:p w14:paraId="2CA235F6" w14:textId="5CCD3516" w:rsidR="00F67B77" w:rsidRPr="00AB4C67" w:rsidRDefault="000C4D36" w:rsidP="00CD7BCC">
      <w:pPr>
        <w:numPr>
          <w:ilvl w:val="0"/>
          <w:numId w:val="61"/>
        </w:numPr>
        <w:overflowPunct w:val="0"/>
        <w:autoSpaceDE w:val="0"/>
        <w:autoSpaceDN w:val="0"/>
        <w:adjustRightInd w:val="0"/>
        <w:jc w:val="both"/>
        <w:textAlignment w:val="baseline"/>
        <w:rPr>
          <w:rFonts w:ascii="VAG Rounded Std Thin" w:eastAsia="Times New Roman" w:hAnsi="VAG Rounded Std Thin" w:cs="Arial"/>
          <w:sz w:val="22"/>
          <w:szCs w:val="22"/>
        </w:rPr>
      </w:pPr>
      <w:r w:rsidRPr="00AB4C67">
        <w:rPr>
          <w:rFonts w:ascii="VAG Rounded Std Thin" w:eastAsia="Times New Roman" w:hAnsi="VAG Rounded Std Thin" w:cs="Arial"/>
          <w:sz w:val="22"/>
          <w:szCs w:val="22"/>
        </w:rPr>
        <w:t>C</w:t>
      </w:r>
      <w:r w:rsidR="00F67B77" w:rsidRPr="00AB4C67">
        <w:rPr>
          <w:rFonts w:ascii="VAG Rounded Std Thin" w:eastAsia="Times New Roman" w:hAnsi="VAG Rounded Std Thin" w:cs="Arial"/>
          <w:sz w:val="22"/>
          <w:szCs w:val="22"/>
        </w:rPr>
        <w:t xml:space="preserve">arry out safety checks and maintenance in accordance with the manufacturer's recommendations, eg regularly check tyre pressures, brakes and </w:t>
      </w:r>
      <w:r w:rsidR="00952636" w:rsidRPr="00AB4C67">
        <w:rPr>
          <w:rFonts w:ascii="VAG Rounded Std Thin" w:eastAsia="Times New Roman" w:hAnsi="VAG Rounded Std Thin" w:cs="Arial"/>
          <w:sz w:val="22"/>
          <w:szCs w:val="22"/>
        </w:rPr>
        <w:t>throttle.</w:t>
      </w:r>
    </w:p>
    <w:p w14:paraId="65FCEB51" w14:textId="3F1AFBCA" w:rsidR="00F67B77" w:rsidRPr="00AB4C67" w:rsidRDefault="000C4D36" w:rsidP="00CD7BCC">
      <w:pPr>
        <w:numPr>
          <w:ilvl w:val="0"/>
          <w:numId w:val="61"/>
        </w:numPr>
        <w:overflowPunct w:val="0"/>
        <w:autoSpaceDE w:val="0"/>
        <w:autoSpaceDN w:val="0"/>
        <w:adjustRightInd w:val="0"/>
        <w:jc w:val="both"/>
        <w:textAlignment w:val="baseline"/>
        <w:rPr>
          <w:rFonts w:ascii="VAG Rounded Std Thin" w:eastAsia="Times New Roman" w:hAnsi="VAG Rounded Std Thin" w:cs="Arial"/>
          <w:sz w:val="22"/>
          <w:szCs w:val="22"/>
        </w:rPr>
      </w:pPr>
      <w:r w:rsidRPr="00AB4C67">
        <w:rPr>
          <w:rFonts w:ascii="VAG Rounded Std Thin" w:eastAsia="Times New Roman" w:hAnsi="VAG Rounded Std Thin" w:cs="Arial"/>
          <w:sz w:val="22"/>
          <w:szCs w:val="22"/>
        </w:rPr>
        <w:t>S</w:t>
      </w:r>
      <w:r w:rsidR="00F67B77" w:rsidRPr="00AB4C67">
        <w:rPr>
          <w:rFonts w:ascii="VAG Rounded Std Thin" w:eastAsia="Times New Roman" w:hAnsi="VAG Rounded Std Thin" w:cs="Arial"/>
          <w:sz w:val="22"/>
          <w:szCs w:val="22"/>
        </w:rPr>
        <w:t xml:space="preserve">ecure loads on racks and make sure they are not </w:t>
      </w:r>
      <w:r w:rsidR="00952636" w:rsidRPr="00AB4C67">
        <w:rPr>
          <w:rFonts w:ascii="VAG Rounded Std Thin" w:eastAsia="Times New Roman" w:hAnsi="VAG Rounded Std Thin" w:cs="Arial"/>
          <w:sz w:val="22"/>
          <w:szCs w:val="22"/>
        </w:rPr>
        <w:t>overloaded</w:t>
      </w:r>
      <w:r w:rsidR="00F67B77" w:rsidRPr="00AB4C67">
        <w:rPr>
          <w:rFonts w:ascii="VAG Rounded Std Thin" w:eastAsia="Times New Roman" w:hAnsi="VAG Rounded Std Thin" w:cs="Arial"/>
          <w:sz w:val="22"/>
          <w:szCs w:val="22"/>
        </w:rPr>
        <w:t xml:space="preserve"> and evenly </w:t>
      </w:r>
      <w:r w:rsidR="00952636" w:rsidRPr="00AB4C67">
        <w:rPr>
          <w:rFonts w:ascii="VAG Rounded Std Thin" w:eastAsia="Times New Roman" w:hAnsi="VAG Rounded Std Thin" w:cs="Arial"/>
          <w:sz w:val="22"/>
          <w:szCs w:val="22"/>
        </w:rPr>
        <w:t>balanced.</w:t>
      </w:r>
    </w:p>
    <w:p w14:paraId="4DEE6A4B" w14:textId="1EA39DB0" w:rsidR="00F67B77" w:rsidRPr="00AB4C67" w:rsidRDefault="000C4D36" w:rsidP="00CD7BCC">
      <w:pPr>
        <w:numPr>
          <w:ilvl w:val="0"/>
          <w:numId w:val="61"/>
        </w:numPr>
        <w:overflowPunct w:val="0"/>
        <w:autoSpaceDE w:val="0"/>
        <w:autoSpaceDN w:val="0"/>
        <w:adjustRightInd w:val="0"/>
        <w:jc w:val="both"/>
        <w:textAlignment w:val="baseline"/>
        <w:rPr>
          <w:rFonts w:ascii="VAG Rounded Std Thin" w:eastAsia="Times New Roman" w:hAnsi="VAG Rounded Std Thin" w:cs="Arial"/>
          <w:sz w:val="22"/>
          <w:szCs w:val="22"/>
        </w:rPr>
      </w:pPr>
      <w:r w:rsidRPr="00AB4C67">
        <w:rPr>
          <w:rFonts w:ascii="VAG Rounded Std Thin" w:eastAsia="Times New Roman" w:hAnsi="VAG Rounded Std Thin" w:cs="Arial"/>
          <w:sz w:val="22"/>
          <w:szCs w:val="22"/>
        </w:rPr>
        <w:t>S</w:t>
      </w:r>
      <w:r w:rsidR="00F67B77" w:rsidRPr="00AB4C67">
        <w:rPr>
          <w:rFonts w:ascii="VAG Rounded Std Thin" w:eastAsia="Times New Roman" w:hAnsi="VAG Rounded Std Thin" w:cs="Arial"/>
          <w:sz w:val="22"/>
          <w:szCs w:val="22"/>
        </w:rPr>
        <w:t xml:space="preserve">tick to planned routes, where possible, and walk new routes if necessary to check for hidden obstructions, hollows or other </w:t>
      </w:r>
      <w:r w:rsidR="00952636" w:rsidRPr="00AB4C67">
        <w:rPr>
          <w:rFonts w:ascii="VAG Rounded Std Thin" w:eastAsia="Times New Roman" w:hAnsi="VAG Rounded Std Thin" w:cs="Arial"/>
          <w:sz w:val="22"/>
          <w:szCs w:val="22"/>
        </w:rPr>
        <w:t>hazards.</w:t>
      </w:r>
    </w:p>
    <w:p w14:paraId="4E7099C2" w14:textId="461A6B28" w:rsidR="00F67B77" w:rsidRPr="00AB4C67" w:rsidRDefault="000C4D36" w:rsidP="00CD7BCC">
      <w:pPr>
        <w:numPr>
          <w:ilvl w:val="0"/>
          <w:numId w:val="61"/>
        </w:numPr>
        <w:overflowPunct w:val="0"/>
        <w:autoSpaceDE w:val="0"/>
        <w:autoSpaceDN w:val="0"/>
        <w:adjustRightInd w:val="0"/>
        <w:jc w:val="both"/>
        <w:textAlignment w:val="baseline"/>
        <w:rPr>
          <w:rFonts w:ascii="VAG Rounded Std Thin" w:eastAsia="Times New Roman" w:hAnsi="VAG Rounded Std Thin" w:cs="Arial"/>
          <w:sz w:val="22"/>
          <w:szCs w:val="22"/>
        </w:rPr>
      </w:pPr>
      <w:r w:rsidRPr="00AB4C67">
        <w:rPr>
          <w:rFonts w:ascii="VAG Rounded Std Thin" w:eastAsia="Times New Roman" w:hAnsi="VAG Rounded Std Thin" w:cs="Arial"/>
          <w:sz w:val="22"/>
          <w:szCs w:val="22"/>
        </w:rPr>
        <w:t>T</w:t>
      </w:r>
      <w:r w:rsidR="00F67B77" w:rsidRPr="00AB4C67">
        <w:rPr>
          <w:rFonts w:ascii="VAG Rounded Std Thin" w:eastAsia="Times New Roman" w:hAnsi="VAG Rounded Std Thin" w:cs="Arial"/>
          <w:sz w:val="22"/>
          <w:szCs w:val="22"/>
        </w:rPr>
        <w:t xml:space="preserve">ake extra care with trailed or mounted equipment and understand how they affect </w:t>
      </w:r>
      <w:r w:rsidR="00952636" w:rsidRPr="00AB4C67">
        <w:rPr>
          <w:rFonts w:ascii="VAG Rounded Std Thin" w:eastAsia="Times New Roman" w:hAnsi="VAG Rounded Std Thin" w:cs="Arial"/>
          <w:sz w:val="22"/>
          <w:szCs w:val="22"/>
        </w:rPr>
        <w:t>stability.</w:t>
      </w:r>
    </w:p>
    <w:p w14:paraId="50C79180" w14:textId="79A63F00" w:rsidR="00F67B77" w:rsidRPr="00AB4C67" w:rsidRDefault="006678F3" w:rsidP="00CD7BCC">
      <w:pPr>
        <w:numPr>
          <w:ilvl w:val="0"/>
          <w:numId w:val="61"/>
        </w:numPr>
        <w:overflowPunct w:val="0"/>
        <w:autoSpaceDE w:val="0"/>
        <w:autoSpaceDN w:val="0"/>
        <w:adjustRightInd w:val="0"/>
        <w:jc w:val="both"/>
        <w:textAlignment w:val="baseline"/>
        <w:rPr>
          <w:rFonts w:ascii="VAG Rounded Std Thin" w:eastAsia="Times New Roman" w:hAnsi="VAG Rounded Std Thin" w:cs="Arial"/>
          <w:sz w:val="22"/>
          <w:szCs w:val="22"/>
        </w:rPr>
      </w:pPr>
      <w:r w:rsidRPr="00AB4C67">
        <w:rPr>
          <w:rFonts w:ascii="VAG Rounded Std Thin" w:eastAsia="Times New Roman" w:hAnsi="VAG Rounded Std Thin" w:cs="Arial"/>
          <w:sz w:val="22"/>
          <w:szCs w:val="22"/>
        </w:rPr>
        <w:t>M</w:t>
      </w:r>
      <w:r w:rsidR="00F67B77" w:rsidRPr="00AB4C67">
        <w:rPr>
          <w:rFonts w:ascii="VAG Rounded Std Thin" w:eastAsia="Times New Roman" w:hAnsi="VAG Rounded Std Thin" w:cs="Arial"/>
          <w:sz w:val="22"/>
          <w:szCs w:val="22"/>
        </w:rPr>
        <w:t>ake sure all riders receive adequate training</w:t>
      </w:r>
    </w:p>
    <w:p w14:paraId="70556692" w14:textId="1D700CCF" w:rsidR="00F67B77" w:rsidRPr="00AB4C67" w:rsidRDefault="000C4D36" w:rsidP="00CD7BCC">
      <w:pPr>
        <w:numPr>
          <w:ilvl w:val="0"/>
          <w:numId w:val="61"/>
        </w:numPr>
        <w:shd w:val="clear" w:color="auto" w:fill="FFFFFF"/>
        <w:rPr>
          <w:rFonts w:ascii="VAG Rounded Std Thin" w:eastAsia="Times New Roman" w:hAnsi="VAG Rounded Std Thin" w:cs="Times New Roman"/>
          <w:color w:val="212B32"/>
          <w:sz w:val="22"/>
          <w:szCs w:val="22"/>
          <w:lang w:eastAsia="en-GB"/>
        </w:rPr>
      </w:pPr>
      <w:r w:rsidRPr="00AB4C67">
        <w:rPr>
          <w:rFonts w:ascii="VAG Rounded Std Thin" w:eastAsia="Times New Roman" w:hAnsi="VAG Rounded Std Thin" w:cs="Times New Roman"/>
          <w:color w:val="212B32"/>
          <w:sz w:val="22"/>
          <w:szCs w:val="22"/>
          <w:lang w:eastAsia="en-GB"/>
        </w:rPr>
        <w:t>A</w:t>
      </w:r>
      <w:r w:rsidR="00F67B77" w:rsidRPr="00AB4C67">
        <w:rPr>
          <w:rFonts w:ascii="VAG Rounded Std Thin" w:eastAsia="Times New Roman" w:hAnsi="VAG Rounded Std Thin" w:cs="Times New Roman"/>
          <w:color w:val="212B32"/>
          <w:sz w:val="22"/>
          <w:szCs w:val="22"/>
          <w:lang w:eastAsia="en-GB"/>
        </w:rPr>
        <w:t>lways wear suitable head protection</w:t>
      </w:r>
    </w:p>
    <w:p w14:paraId="6A2764D0" w14:textId="412E0285" w:rsidR="00F67B77" w:rsidRPr="00AB4C67" w:rsidRDefault="000C4D36" w:rsidP="00CD7BCC">
      <w:pPr>
        <w:numPr>
          <w:ilvl w:val="0"/>
          <w:numId w:val="61"/>
        </w:numPr>
        <w:shd w:val="clear" w:color="auto" w:fill="FFFFFF"/>
        <w:rPr>
          <w:rFonts w:ascii="VAG Rounded Std Thin" w:eastAsia="Times New Roman" w:hAnsi="VAG Rounded Std Thin" w:cs="Times New Roman"/>
          <w:color w:val="212B32"/>
          <w:sz w:val="22"/>
          <w:szCs w:val="22"/>
          <w:lang w:eastAsia="en-GB"/>
        </w:rPr>
      </w:pPr>
      <w:r w:rsidRPr="00AB4C67">
        <w:rPr>
          <w:rFonts w:ascii="VAG Rounded Std Thin" w:eastAsia="Times New Roman" w:hAnsi="VAG Rounded Std Thin" w:cs="Times New Roman"/>
          <w:color w:val="212B32"/>
          <w:sz w:val="22"/>
          <w:szCs w:val="22"/>
          <w:lang w:eastAsia="en-GB"/>
        </w:rPr>
        <w:t>A</w:t>
      </w:r>
      <w:r w:rsidR="00F67B77" w:rsidRPr="00AB4C67">
        <w:rPr>
          <w:rFonts w:ascii="VAG Rounded Std Thin" w:eastAsia="Times New Roman" w:hAnsi="VAG Rounded Std Thin" w:cs="Times New Roman"/>
          <w:color w:val="212B32"/>
          <w:sz w:val="22"/>
          <w:szCs w:val="22"/>
          <w:lang w:eastAsia="en-GB"/>
        </w:rPr>
        <w:t xml:space="preserve">lways select a machine fitted with a Roll </w:t>
      </w:r>
      <w:r w:rsidR="00952636" w:rsidRPr="00AB4C67">
        <w:rPr>
          <w:rFonts w:ascii="VAG Rounded Std Thin" w:eastAsia="Times New Roman" w:hAnsi="VAG Rounded Std Thin" w:cs="Times New Roman"/>
          <w:color w:val="212B32"/>
          <w:sz w:val="22"/>
          <w:szCs w:val="22"/>
          <w:lang w:eastAsia="en-GB"/>
        </w:rPr>
        <w:t>Overprotective</w:t>
      </w:r>
      <w:r w:rsidR="00F67B77" w:rsidRPr="00AB4C67">
        <w:rPr>
          <w:rFonts w:ascii="VAG Rounded Std Thin" w:eastAsia="Times New Roman" w:hAnsi="VAG Rounded Std Thin" w:cs="Times New Roman"/>
          <w:color w:val="212B32"/>
          <w:sz w:val="22"/>
          <w:szCs w:val="22"/>
          <w:lang w:eastAsia="en-GB"/>
        </w:rPr>
        <w:t xml:space="preserve"> Structure (ROPS).</w:t>
      </w:r>
    </w:p>
    <w:p w14:paraId="2DDE1DC1" w14:textId="4332EE61" w:rsidR="000C4D36" w:rsidRPr="00D54419" w:rsidRDefault="000C4D36" w:rsidP="00DB3AD4">
      <w:pPr>
        <w:numPr>
          <w:ilvl w:val="0"/>
          <w:numId w:val="61"/>
        </w:numPr>
        <w:shd w:val="clear" w:color="auto" w:fill="FFFFFF"/>
        <w:rPr>
          <w:rFonts w:ascii="VAG Rounded Std Thin" w:eastAsia="Times New Roman" w:hAnsi="VAG Rounded Std Thin" w:cs="Times New Roman"/>
          <w:color w:val="212B32"/>
          <w:sz w:val="22"/>
          <w:szCs w:val="22"/>
          <w:lang w:eastAsia="en-GB"/>
        </w:rPr>
      </w:pPr>
      <w:r w:rsidRPr="00D54419">
        <w:rPr>
          <w:rFonts w:ascii="VAG Rounded Std Thin" w:eastAsia="Times New Roman" w:hAnsi="VAG Rounded Std Thin" w:cs="Times New Roman"/>
          <w:color w:val="212B32"/>
          <w:sz w:val="22"/>
          <w:szCs w:val="22"/>
          <w:lang w:eastAsia="en-GB"/>
        </w:rPr>
        <w:t>I</w:t>
      </w:r>
      <w:r w:rsidR="00F67B77" w:rsidRPr="00D54419">
        <w:rPr>
          <w:rFonts w:ascii="VAG Rounded Std Thin" w:eastAsia="Times New Roman" w:hAnsi="VAG Rounded Std Thin" w:cs="Times New Roman"/>
          <w:color w:val="212B32"/>
          <w:sz w:val="22"/>
          <w:szCs w:val="22"/>
          <w:lang w:eastAsia="en-GB"/>
        </w:rPr>
        <w:t>n addition to ROPS, the driver and passengers should wear lap belts/seat restraints to prevent them being thrown out in the event of an accident or overturn.</w:t>
      </w:r>
      <w:r w:rsidR="00D54419">
        <w:rPr>
          <w:rFonts w:ascii="VAG Rounded Std Thin" w:eastAsia="Times New Roman" w:hAnsi="VAG Rounded Std Thin" w:cs="Times New Roman"/>
          <w:color w:val="212B32"/>
          <w:sz w:val="22"/>
          <w:szCs w:val="22"/>
          <w:lang w:eastAsia="en-GB"/>
        </w:rPr>
        <w:t xml:space="preserve"> </w:t>
      </w:r>
    </w:p>
    <w:p w14:paraId="211CBBA6" w14:textId="73CC8DBC" w:rsidR="00933EF6" w:rsidRPr="000C4D36" w:rsidRDefault="006F1FB3" w:rsidP="000C4D36">
      <w:pPr>
        <w:shd w:val="clear" w:color="auto" w:fill="FFFFFF"/>
        <w:ind w:left="720"/>
        <w:rPr>
          <w:rFonts w:ascii="VAG Rounded Std Thin" w:eastAsia="Times New Roman" w:hAnsi="VAG Rounded Std Thin" w:cs="Arial"/>
          <w:sz w:val="22"/>
          <w:szCs w:val="22"/>
        </w:rPr>
      </w:pPr>
      <w:r w:rsidRPr="00AB4C67">
        <w:rPr>
          <w:rFonts w:ascii="VAG Rounded Std Thin" w:eastAsia="Times New Roman" w:hAnsi="VAG Rounded Std Thin" w:cs="Times New Roman"/>
          <w:color w:val="212B32"/>
          <w:sz w:val="22"/>
          <w:szCs w:val="22"/>
          <w:lang w:eastAsia="en-GB"/>
        </w:rPr>
        <w:t xml:space="preserve">For more </w:t>
      </w:r>
      <w:r w:rsidR="000C4D36" w:rsidRPr="00AB4C67">
        <w:rPr>
          <w:rFonts w:ascii="VAG Rounded Std Thin" w:eastAsia="Times New Roman" w:hAnsi="VAG Rounded Std Thin" w:cs="Times New Roman"/>
          <w:color w:val="212B32"/>
          <w:sz w:val="22"/>
          <w:szCs w:val="22"/>
          <w:lang w:eastAsia="en-GB"/>
        </w:rPr>
        <w:t>information,</w:t>
      </w:r>
      <w:r w:rsidRPr="00AB4C67">
        <w:rPr>
          <w:rFonts w:ascii="VAG Rounded Std Thin" w:eastAsia="Times New Roman" w:hAnsi="VAG Rounded Std Thin" w:cs="Times New Roman"/>
          <w:color w:val="212B32"/>
          <w:sz w:val="22"/>
          <w:szCs w:val="22"/>
          <w:lang w:eastAsia="en-GB"/>
        </w:rPr>
        <w:t xml:space="preserve"> please visit  </w:t>
      </w:r>
      <w:hyperlink r:id="rId19" w:history="1">
        <w:r w:rsidR="00933EF6" w:rsidRPr="00AB4C67">
          <w:rPr>
            <w:rStyle w:val="Hyperlink"/>
            <w:rFonts w:ascii="VAG Rounded Std Thin" w:eastAsia="Times New Roman" w:hAnsi="VAG Rounded Std Thin" w:cs="Arial"/>
            <w:sz w:val="22"/>
            <w:szCs w:val="22"/>
          </w:rPr>
          <w:t>Safe use of all-terrain vehicles (ATVs) in agriculture and forestry AIS33</w:t>
        </w:r>
      </w:hyperlink>
    </w:p>
    <w:p w14:paraId="3D8461D2" w14:textId="4921A1E9" w:rsidR="00DB6367" w:rsidRPr="00087522" w:rsidRDefault="00087522"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087522">
        <w:rPr>
          <w:rFonts w:ascii="VAG Rounded Std Thin" w:eastAsia="Times New Roman" w:hAnsi="VAG Rounded Std Thin" w:cs="Arial"/>
          <w:b/>
          <w:bCs/>
          <w:sz w:val="22"/>
          <w:szCs w:val="22"/>
        </w:rPr>
        <w:lastRenderedPageBreak/>
        <w:t xml:space="preserve">2.9 </w:t>
      </w:r>
      <w:r w:rsidR="00DB6367" w:rsidRPr="00087522">
        <w:rPr>
          <w:rFonts w:ascii="VAG Rounded Std Thin" w:eastAsia="Times New Roman" w:hAnsi="VAG Rounded Std Thin" w:cs="Arial"/>
          <w:b/>
          <w:bCs/>
          <w:sz w:val="22"/>
          <w:szCs w:val="22"/>
        </w:rPr>
        <w:t>Waste Disposal</w:t>
      </w:r>
    </w:p>
    <w:p w14:paraId="1AA99460" w14:textId="434B3DCB" w:rsidR="00DB6367" w:rsidRPr="00DB6367" w:rsidRDefault="00DB6367" w:rsidP="00CD7BCC">
      <w:pPr>
        <w:numPr>
          <w:ilvl w:val="0"/>
          <w:numId w:val="2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Waste materials etc. must not be left in such a position, where it will cause an obstruction or a fire hazard</w:t>
      </w:r>
      <w:r w:rsidR="00087522">
        <w:rPr>
          <w:rFonts w:ascii="VAG Rounded Std Thin" w:eastAsia="Times New Roman" w:hAnsi="VAG Rounded Std Thin" w:cs="Arial"/>
          <w:sz w:val="22"/>
          <w:szCs w:val="22"/>
        </w:rPr>
        <w:t xml:space="preserve"> </w:t>
      </w:r>
      <w:r w:rsidR="0011656F">
        <w:rPr>
          <w:rFonts w:ascii="VAG Rounded Std Thin" w:eastAsia="Times New Roman" w:hAnsi="VAG Rounded Std Thin" w:cs="Arial"/>
          <w:sz w:val="22"/>
          <w:szCs w:val="22"/>
        </w:rPr>
        <w:t>at the BHS sites, and events/venues.</w:t>
      </w:r>
    </w:p>
    <w:p w14:paraId="76ADED9B" w14:textId="77777777" w:rsidR="00DB6367" w:rsidRPr="00DB6367" w:rsidRDefault="00DB6367" w:rsidP="00CD7BCC">
      <w:pPr>
        <w:numPr>
          <w:ilvl w:val="0"/>
          <w:numId w:val="2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Bins should not be over - filled. </w:t>
      </w:r>
    </w:p>
    <w:p w14:paraId="09813F22" w14:textId="77777777" w:rsidR="00DB6367" w:rsidRPr="00DB6367" w:rsidRDefault="00DB6367" w:rsidP="00CD7BCC">
      <w:pPr>
        <w:numPr>
          <w:ilvl w:val="0"/>
          <w:numId w:val="2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Bins should be emptied into the skip provided.</w:t>
      </w:r>
    </w:p>
    <w:p w14:paraId="3E5FBD84" w14:textId="77777777" w:rsidR="00DB6367" w:rsidRPr="00DB6367" w:rsidRDefault="00DB6367" w:rsidP="00CD7BCC">
      <w:pPr>
        <w:numPr>
          <w:ilvl w:val="0"/>
          <w:numId w:val="2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Any waste that is defined as controlled waste must be placed in the appropriate container for disposal by waste carriers.</w:t>
      </w:r>
    </w:p>
    <w:p w14:paraId="79F63356" w14:textId="7EA614E5" w:rsidR="00DB6367" w:rsidRDefault="00DB6367" w:rsidP="00CD7BCC">
      <w:pPr>
        <w:numPr>
          <w:ilvl w:val="0"/>
          <w:numId w:val="2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Waste materials e.g. paper /rag wipes, </w:t>
      </w:r>
      <w:r w:rsidR="00BC568F">
        <w:rPr>
          <w:rFonts w:ascii="VAG Rounded Std Thin" w:eastAsia="Times New Roman" w:hAnsi="VAG Rounded Std Thin" w:cs="Arial"/>
          <w:sz w:val="22"/>
          <w:szCs w:val="22"/>
        </w:rPr>
        <w:t>plastic, wet materials should be placed in the separate bins specified. Where waste consist of</w:t>
      </w:r>
      <w:r w:rsidRPr="00DB6367">
        <w:rPr>
          <w:rFonts w:ascii="VAG Rounded Std Thin" w:eastAsia="Times New Roman" w:hAnsi="VAG Rounded Std Thin" w:cs="Arial"/>
          <w:sz w:val="22"/>
          <w:szCs w:val="22"/>
        </w:rPr>
        <w:t xml:space="preserve"> flammable liquid or similar solution must be deposited immediately after use within the fire-resistant waste bin which, in turn, must be effectively lidded or otherwise suitably enclosed. </w:t>
      </w:r>
    </w:p>
    <w:p w14:paraId="06B8730E" w14:textId="77777777" w:rsidR="00041664" w:rsidRPr="00DB6367" w:rsidRDefault="00041664" w:rsidP="00CD7BCC">
      <w:pPr>
        <w:numPr>
          <w:ilvl w:val="0"/>
          <w:numId w:val="22"/>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Leave waste materials and substances at the stipulated disposal point, in accordance with the waste management policy.</w:t>
      </w:r>
    </w:p>
    <w:p w14:paraId="751C67E5"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p>
    <w:p w14:paraId="5DCAAD8E" w14:textId="0DFBFF72" w:rsidR="00DB6367" w:rsidRPr="00DB6367" w:rsidRDefault="0011656F"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
          <w:bCs/>
          <w:sz w:val="22"/>
          <w:szCs w:val="22"/>
        </w:rPr>
        <w:t xml:space="preserve">3.0 </w:t>
      </w:r>
      <w:r w:rsidR="00DB6367" w:rsidRPr="00DB6367">
        <w:rPr>
          <w:rFonts w:ascii="VAG Rounded Std Thin" w:eastAsia="Times New Roman" w:hAnsi="VAG Rounded Std Thin" w:cs="Arial"/>
          <w:b/>
          <w:bCs/>
          <w:sz w:val="22"/>
          <w:szCs w:val="22"/>
        </w:rPr>
        <w:t>Work Environment</w:t>
      </w:r>
    </w:p>
    <w:p w14:paraId="43711A0B" w14:textId="69B76634"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b/>
          <w:bCs/>
          <w:sz w:val="22"/>
          <w:szCs w:val="22"/>
        </w:rPr>
        <w:t>All employees</w:t>
      </w:r>
      <w:r w:rsidR="007C3385">
        <w:rPr>
          <w:rFonts w:ascii="VAG Rounded Std Thin" w:eastAsia="Times New Roman" w:hAnsi="VAG Rounded Std Thin" w:cs="Arial"/>
          <w:b/>
          <w:bCs/>
          <w:sz w:val="22"/>
          <w:szCs w:val="22"/>
        </w:rPr>
        <w:t>, contractors</w:t>
      </w:r>
      <w:r w:rsidRPr="00DB6367">
        <w:rPr>
          <w:rFonts w:ascii="VAG Rounded Std Thin" w:eastAsia="Times New Roman" w:hAnsi="VAG Rounded Std Thin" w:cs="Arial"/>
          <w:b/>
          <w:bCs/>
          <w:sz w:val="22"/>
          <w:szCs w:val="22"/>
        </w:rPr>
        <w:t xml:space="preserve"> and volunteers must:</w:t>
      </w:r>
    </w:p>
    <w:p w14:paraId="650102B1" w14:textId="1AA38CBF" w:rsidR="00DB6367" w:rsidRPr="002509B1" w:rsidRDefault="00DB6367" w:rsidP="00CD7BCC">
      <w:pPr>
        <w:numPr>
          <w:ilvl w:val="0"/>
          <w:numId w:val="23"/>
        </w:numPr>
        <w:overflowPunct w:val="0"/>
        <w:autoSpaceDE w:val="0"/>
        <w:autoSpaceDN w:val="0"/>
        <w:adjustRightInd w:val="0"/>
        <w:jc w:val="both"/>
        <w:textAlignment w:val="baseline"/>
        <w:rPr>
          <w:rFonts w:ascii="VAG Rounded Std Thin" w:eastAsia="Times New Roman" w:hAnsi="VAG Rounded Std Thin" w:cs="Arial"/>
          <w:sz w:val="22"/>
          <w:szCs w:val="22"/>
        </w:rPr>
      </w:pPr>
      <w:r w:rsidRPr="002509B1">
        <w:rPr>
          <w:rFonts w:ascii="VAG Rounded Std Thin" w:eastAsia="Times New Roman" w:hAnsi="VAG Rounded Std Thin" w:cs="Arial"/>
          <w:sz w:val="22"/>
          <w:szCs w:val="22"/>
        </w:rPr>
        <w:t xml:space="preserve">Take all necessary protective measures to prevent pollution to the environment, e.g. by </w:t>
      </w:r>
      <w:r w:rsidR="00D92594" w:rsidRPr="002509B1">
        <w:rPr>
          <w:rFonts w:ascii="VAG Rounded Std Thin" w:eastAsia="Times New Roman" w:hAnsi="VAG Rounded Std Thin" w:cs="Arial"/>
          <w:sz w:val="22"/>
          <w:szCs w:val="22"/>
        </w:rPr>
        <w:t xml:space="preserve">reducing carbon emission, and </w:t>
      </w:r>
      <w:r w:rsidRPr="002509B1">
        <w:rPr>
          <w:rFonts w:ascii="VAG Rounded Std Thin" w:eastAsia="Times New Roman" w:hAnsi="VAG Rounded Std Thin" w:cs="Arial"/>
          <w:sz w:val="22"/>
          <w:szCs w:val="22"/>
        </w:rPr>
        <w:t>preventing chemicals entering sewers and watercourses</w:t>
      </w:r>
      <w:r w:rsidR="00D92594" w:rsidRPr="002509B1">
        <w:rPr>
          <w:rFonts w:ascii="VAG Rounded Std Thin" w:eastAsia="Times New Roman" w:hAnsi="VAG Rounded Std Thin" w:cs="Arial"/>
          <w:sz w:val="22"/>
          <w:szCs w:val="22"/>
        </w:rPr>
        <w:t xml:space="preserve"> etc.</w:t>
      </w:r>
    </w:p>
    <w:p w14:paraId="72D13350" w14:textId="77777777" w:rsidR="00DB6367" w:rsidRPr="00DB6367" w:rsidRDefault="00DB6367" w:rsidP="00CD7BCC">
      <w:pPr>
        <w:numPr>
          <w:ilvl w:val="0"/>
          <w:numId w:val="2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Maintain high standards of housekeeping throughout the premises.</w:t>
      </w:r>
    </w:p>
    <w:p w14:paraId="4D95A28D" w14:textId="77777777" w:rsidR="00DB6367" w:rsidRPr="00DB6367" w:rsidRDefault="00DB6367" w:rsidP="00CD7BCC">
      <w:pPr>
        <w:numPr>
          <w:ilvl w:val="0"/>
          <w:numId w:val="2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Clean up any spillages without delay, following the correct procedure.</w:t>
      </w:r>
    </w:p>
    <w:p w14:paraId="0089E22E" w14:textId="77777777" w:rsidR="00DB6367" w:rsidRPr="00DB6367" w:rsidRDefault="00DB6367" w:rsidP="00CD7BCC">
      <w:pPr>
        <w:numPr>
          <w:ilvl w:val="0"/>
          <w:numId w:val="2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Keep their working environment, associated stairways, landings and passageways, clear of obstructions and in a clean and tidy condition.</w:t>
      </w:r>
    </w:p>
    <w:p w14:paraId="44B6A1DA" w14:textId="77777777" w:rsidR="00DB6367" w:rsidRPr="00DB6367" w:rsidRDefault="00DB6367" w:rsidP="00CD7BCC">
      <w:pPr>
        <w:numPr>
          <w:ilvl w:val="0"/>
          <w:numId w:val="2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Make full and proper use of all work equipment selected and provided for their use, in accordance with their training and instructions, to control risks in the workplace.</w:t>
      </w:r>
    </w:p>
    <w:p w14:paraId="2D6C094E" w14:textId="77777777" w:rsidR="00DB6367" w:rsidRPr="00DB6367" w:rsidRDefault="00DB6367" w:rsidP="00CD7BCC">
      <w:pPr>
        <w:numPr>
          <w:ilvl w:val="0"/>
          <w:numId w:val="23"/>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Notify their immediate supervisor of any hazardous situation, without delay.</w:t>
      </w:r>
    </w:p>
    <w:p w14:paraId="24ADC3DD" w14:textId="77777777" w:rsidR="00DB6367" w:rsidRPr="006C6830" w:rsidRDefault="00DB6367"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13AD80F1" w14:textId="77777777" w:rsidR="006C6830" w:rsidRPr="00DB6367" w:rsidRDefault="006C6830"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393FB68C" w14:textId="1B5D8437" w:rsidR="00DB6367" w:rsidRPr="00DB6367" w:rsidRDefault="00041664" w:rsidP="00DB6367">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27" w:name="_Toc152058914"/>
      <w:r>
        <w:rPr>
          <w:rFonts w:ascii="VAG Rounded Std Thin" w:eastAsia="Times New Roman" w:hAnsi="VAG Rounded Std Thin" w:cs="Arial"/>
          <w:b/>
          <w:bCs/>
          <w:iCs/>
          <w:sz w:val="22"/>
          <w:szCs w:val="22"/>
        </w:rPr>
        <w:t>3.1</w:t>
      </w:r>
      <w:r w:rsidR="006C6830" w:rsidRPr="006C6830">
        <w:rPr>
          <w:rFonts w:ascii="VAG Rounded Std Thin" w:eastAsia="Times New Roman" w:hAnsi="VAG Rounded Std Thin" w:cs="Arial"/>
          <w:b/>
          <w:bCs/>
          <w:iCs/>
          <w:sz w:val="22"/>
          <w:szCs w:val="22"/>
        </w:rPr>
        <w:t xml:space="preserve">    </w:t>
      </w:r>
      <w:r w:rsidR="00DB6367" w:rsidRPr="00DB6367">
        <w:rPr>
          <w:rFonts w:ascii="VAG Rounded Std Thin" w:eastAsia="Times New Roman" w:hAnsi="VAG Rounded Std Thin" w:cs="Arial"/>
          <w:b/>
          <w:bCs/>
          <w:iCs/>
          <w:sz w:val="22"/>
          <w:szCs w:val="22"/>
        </w:rPr>
        <w:t xml:space="preserve">Site Working and Visits to </w:t>
      </w:r>
      <w:r w:rsidR="007D1159">
        <w:rPr>
          <w:rFonts w:ascii="VAG Rounded Std Thin" w:eastAsia="Times New Roman" w:hAnsi="VAG Rounded Std Thin" w:cs="Arial"/>
          <w:b/>
          <w:bCs/>
          <w:iCs/>
          <w:sz w:val="22"/>
          <w:szCs w:val="22"/>
        </w:rPr>
        <w:t xml:space="preserve">Stakeholder </w:t>
      </w:r>
      <w:r w:rsidR="00DB6367" w:rsidRPr="00DB6367">
        <w:rPr>
          <w:rFonts w:ascii="VAG Rounded Std Thin" w:eastAsia="Times New Roman" w:hAnsi="VAG Rounded Std Thin" w:cs="Arial"/>
          <w:b/>
          <w:bCs/>
          <w:iCs/>
          <w:sz w:val="22"/>
          <w:szCs w:val="22"/>
        </w:rPr>
        <w:t>Premises</w:t>
      </w:r>
      <w:bookmarkEnd w:id="27"/>
    </w:p>
    <w:p w14:paraId="5C4AFAB7" w14:textId="55BFA766" w:rsidR="00DB6367" w:rsidRPr="002509B1" w:rsidRDefault="00DB6367" w:rsidP="00DB6367">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2509B1">
        <w:rPr>
          <w:rFonts w:ascii="VAG Rounded Std Thin" w:eastAsia="Times New Roman" w:hAnsi="VAG Rounded Std Thin" w:cs="Arial"/>
          <w:sz w:val="22"/>
          <w:szCs w:val="22"/>
        </w:rPr>
        <w:t xml:space="preserve">As part of work </w:t>
      </w:r>
      <w:r w:rsidR="00E03B93" w:rsidRPr="002509B1">
        <w:rPr>
          <w:rFonts w:ascii="VAG Rounded Std Thin" w:eastAsia="Times New Roman" w:hAnsi="VAG Rounded Std Thin" w:cs="Arial"/>
          <w:sz w:val="22"/>
          <w:szCs w:val="22"/>
        </w:rPr>
        <w:t xml:space="preserve">activities, </w:t>
      </w:r>
      <w:r w:rsidR="002D6F16" w:rsidRPr="002509B1">
        <w:rPr>
          <w:rFonts w:ascii="VAG Rounded Std Thin" w:eastAsia="Times New Roman" w:hAnsi="VAG Rounded Std Thin" w:cs="Arial"/>
          <w:sz w:val="22"/>
          <w:szCs w:val="22"/>
        </w:rPr>
        <w:t xml:space="preserve">the </w:t>
      </w:r>
      <w:r w:rsidR="00E03B93" w:rsidRPr="002509B1">
        <w:rPr>
          <w:rFonts w:ascii="VAG Rounded Std Thin" w:eastAsia="Times New Roman" w:hAnsi="VAG Rounded Std Thin" w:cs="Arial"/>
          <w:sz w:val="22"/>
          <w:szCs w:val="22"/>
        </w:rPr>
        <w:t xml:space="preserve">BHS </w:t>
      </w:r>
      <w:r w:rsidRPr="002509B1">
        <w:rPr>
          <w:rFonts w:ascii="VAG Rounded Std Thin" w:eastAsia="Times New Roman" w:hAnsi="VAG Rounded Std Thin" w:cs="Arial"/>
          <w:sz w:val="22"/>
          <w:szCs w:val="22"/>
        </w:rPr>
        <w:t>employees</w:t>
      </w:r>
      <w:r w:rsidR="00E03B93" w:rsidRPr="002509B1">
        <w:rPr>
          <w:rFonts w:ascii="VAG Rounded Std Thin" w:eastAsia="Times New Roman" w:hAnsi="VAG Rounded Std Thin" w:cs="Arial"/>
          <w:sz w:val="22"/>
          <w:szCs w:val="22"/>
        </w:rPr>
        <w:t>, contractors</w:t>
      </w:r>
      <w:r w:rsidRPr="002509B1">
        <w:rPr>
          <w:rFonts w:ascii="VAG Rounded Std Thin" w:eastAsia="Times New Roman" w:hAnsi="VAG Rounded Std Thin" w:cs="Arial"/>
          <w:sz w:val="22"/>
          <w:szCs w:val="22"/>
        </w:rPr>
        <w:t xml:space="preserve"> and volunteers may </w:t>
      </w:r>
      <w:r w:rsidRPr="002509B1">
        <w:rPr>
          <w:rFonts w:ascii="VAG Rounded Std Thin" w:eastAsia="Times New Roman" w:hAnsi="VAG Rounded Std Thin" w:cs="Arial"/>
          <w:bCs/>
          <w:sz w:val="22"/>
          <w:szCs w:val="22"/>
        </w:rPr>
        <w:t xml:space="preserve">visit other locations for meetings, </w:t>
      </w:r>
      <w:r w:rsidR="00ED41D8" w:rsidRPr="002509B1">
        <w:rPr>
          <w:rFonts w:ascii="VAG Rounded Std Thin" w:eastAsia="Times New Roman" w:hAnsi="VAG Rounded Std Thin" w:cs="Arial"/>
          <w:bCs/>
          <w:sz w:val="22"/>
          <w:szCs w:val="22"/>
        </w:rPr>
        <w:t xml:space="preserve">attending </w:t>
      </w:r>
      <w:r w:rsidRPr="002509B1">
        <w:rPr>
          <w:rFonts w:ascii="VAG Rounded Std Thin" w:eastAsia="Times New Roman" w:hAnsi="VAG Rounded Std Thin" w:cs="Arial"/>
          <w:bCs/>
          <w:sz w:val="22"/>
          <w:szCs w:val="22"/>
        </w:rPr>
        <w:t>shows, events</w:t>
      </w:r>
      <w:r w:rsidR="00ED41D8" w:rsidRPr="002509B1">
        <w:rPr>
          <w:rFonts w:ascii="VAG Rounded Std Thin" w:eastAsia="Times New Roman" w:hAnsi="VAG Rounded Std Thin" w:cs="Arial"/>
          <w:bCs/>
          <w:sz w:val="22"/>
          <w:szCs w:val="22"/>
        </w:rPr>
        <w:t xml:space="preserve"> or </w:t>
      </w:r>
      <w:r w:rsidRPr="002509B1">
        <w:rPr>
          <w:rFonts w:ascii="VAG Rounded Std Thin" w:eastAsia="Times New Roman" w:hAnsi="VAG Rounded Std Thin" w:cs="Arial"/>
          <w:bCs/>
          <w:sz w:val="22"/>
          <w:szCs w:val="22"/>
        </w:rPr>
        <w:t xml:space="preserve">conventions or to meet colleagues </w:t>
      </w:r>
      <w:r w:rsidR="002D6F16" w:rsidRPr="002509B1">
        <w:rPr>
          <w:rFonts w:ascii="VAG Rounded Std Thin" w:eastAsia="Times New Roman" w:hAnsi="VAG Rounded Std Thin" w:cs="Arial"/>
          <w:bCs/>
          <w:sz w:val="22"/>
          <w:szCs w:val="22"/>
        </w:rPr>
        <w:t xml:space="preserve">in the other locations </w:t>
      </w:r>
      <w:r w:rsidR="00ED41D8" w:rsidRPr="002509B1">
        <w:rPr>
          <w:rFonts w:ascii="VAG Rounded Std Thin" w:eastAsia="Times New Roman" w:hAnsi="VAG Rounded Std Thin" w:cs="Arial"/>
          <w:bCs/>
          <w:sz w:val="22"/>
          <w:szCs w:val="22"/>
        </w:rPr>
        <w:t>in</w:t>
      </w:r>
      <w:r w:rsidR="002D6F16" w:rsidRPr="002509B1">
        <w:rPr>
          <w:rFonts w:ascii="VAG Rounded Std Thin" w:eastAsia="Times New Roman" w:hAnsi="VAG Rounded Std Thin" w:cs="Arial"/>
          <w:bCs/>
          <w:sz w:val="22"/>
          <w:szCs w:val="22"/>
        </w:rPr>
        <w:t xml:space="preserve"> the</w:t>
      </w:r>
      <w:r w:rsidRPr="002509B1">
        <w:rPr>
          <w:rFonts w:ascii="VAG Rounded Std Thin" w:eastAsia="Times New Roman" w:hAnsi="VAG Rounded Std Thin" w:cs="Arial"/>
          <w:bCs/>
          <w:sz w:val="22"/>
          <w:szCs w:val="22"/>
        </w:rPr>
        <w:t xml:space="preserve"> UK.</w:t>
      </w:r>
      <w:r w:rsidR="00E03B93" w:rsidRPr="002509B1">
        <w:rPr>
          <w:rFonts w:ascii="VAG Rounded Std Thin" w:eastAsia="Times New Roman" w:hAnsi="VAG Rounded Std Thin" w:cs="Arial"/>
          <w:bCs/>
          <w:sz w:val="22"/>
          <w:szCs w:val="22"/>
        </w:rPr>
        <w:t xml:space="preserve"> Including o</w:t>
      </w:r>
      <w:r w:rsidRPr="002509B1">
        <w:rPr>
          <w:rFonts w:ascii="VAG Rounded Std Thin" w:eastAsia="Times New Roman" w:hAnsi="VAG Rounded Std Thin" w:cs="Arial"/>
          <w:bCs/>
          <w:sz w:val="22"/>
          <w:szCs w:val="22"/>
        </w:rPr>
        <w:t>ccasional visits abroad to assess riding schools</w:t>
      </w:r>
      <w:r w:rsidR="007D1159" w:rsidRPr="002509B1">
        <w:rPr>
          <w:rFonts w:ascii="VAG Rounded Std Thin" w:eastAsia="Times New Roman" w:hAnsi="VAG Rounded Std Thin" w:cs="Arial"/>
          <w:bCs/>
          <w:sz w:val="22"/>
          <w:szCs w:val="22"/>
        </w:rPr>
        <w:t xml:space="preserve"> and qualifications</w:t>
      </w:r>
      <w:r w:rsidRPr="002509B1">
        <w:rPr>
          <w:rFonts w:ascii="VAG Rounded Std Thin" w:eastAsia="Times New Roman" w:hAnsi="VAG Rounded Std Thin" w:cs="Arial"/>
          <w:bCs/>
          <w:sz w:val="22"/>
          <w:szCs w:val="22"/>
        </w:rPr>
        <w:t>.</w:t>
      </w:r>
    </w:p>
    <w:p w14:paraId="438120DD" w14:textId="77777777" w:rsidR="00DB6367" w:rsidRPr="002509B1"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4BD684B8" w14:textId="5D18AFFE" w:rsidR="00DB6367" w:rsidRPr="00DB6367" w:rsidRDefault="00ED41D8"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2509B1">
        <w:rPr>
          <w:rFonts w:ascii="VAG Rounded Std Thin" w:eastAsia="Times New Roman" w:hAnsi="VAG Rounded Std Thin" w:cs="Arial"/>
          <w:sz w:val="22"/>
          <w:szCs w:val="22"/>
        </w:rPr>
        <w:t>There</w:t>
      </w:r>
      <w:r w:rsidR="00DB6367" w:rsidRPr="002509B1">
        <w:rPr>
          <w:rFonts w:ascii="VAG Rounded Std Thin" w:eastAsia="Times New Roman" w:hAnsi="VAG Rounded Std Thin" w:cs="Arial"/>
          <w:sz w:val="22"/>
          <w:szCs w:val="22"/>
        </w:rPr>
        <w:t xml:space="preserve"> are </w:t>
      </w:r>
      <w:r w:rsidRPr="002509B1">
        <w:rPr>
          <w:rFonts w:ascii="VAG Rounded Std Thin" w:eastAsia="Times New Roman" w:hAnsi="VAG Rounded Std Thin" w:cs="Arial"/>
          <w:sz w:val="22"/>
          <w:szCs w:val="22"/>
        </w:rPr>
        <w:t xml:space="preserve">some </w:t>
      </w:r>
      <w:r w:rsidR="00DB6367" w:rsidRPr="002509B1">
        <w:rPr>
          <w:rFonts w:ascii="VAG Rounded Std Thin" w:eastAsia="Times New Roman" w:hAnsi="VAG Rounded Std Thin" w:cs="Arial"/>
          <w:sz w:val="22"/>
          <w:szCs w:val="22"/>
        </w:rPr>
        <w:t>health &amp; safety implications</w:t>
      </w:r>
      <w:r w:rsidRPr="002509B1">
        <w:rPr>
          <w:rFonts w:ascii="VAG Rounded Std Thin" w:eastAsia="Times New Roman" w:hAnsi="VAG Rounded Std Thin" w:cs="Arial"/>
          <w:sz w:val="22"/>
          <w:szCs w:val="22"/>
        </w:rPr>
        <w:t xml:space="preserve"> that</w:t>
      </w:r>
      <w:r w:rsidR="00DB6367" w:rsidRPr="002509B1">
        <w:rPr>
          <w:rFonts w:ascii="VAG Rounded Std Thin" w:eastAsia="Times New Roman" w:hAnsi="VAG Rounded Std Thin" w:cs="Arial"/>
          <w:sz w:val="22"/>
          <w:szCs w:val="22"/>
        </w:rPr>
        <w:t xml:space="preserve"> </w:t>
      </w:r>
      <w:r w:rsidR="00E03B93" w:rsidRPr="002509B1">
        <w:rPr>
          <w:rFonts w:ascii="VAG Rounded Std Thin" w:eastAsia="Times New Roman" w:hAnsi="VAG Rounded Std Thin" w:cs="Arial"/>
          <w:sz w:val="22"/>
          <w:szCs w:val="22"/>
        </w:rPr>
        <w:t xml:space="preserve">need to consider </w:t>
      </w:r>
      <w:r w:rsidR="00105D91" w:rsidRPr="002509B1">
        <w:rPr>
          <w:rFonts w:ascii="VAG Rounded Std Thin" w:eastAsia="Times New Roman" w:hAnsi="VAG Rounded Std Thin" w:cs="Arial"/>
          <w:sz w:val="22"/>
          <w:szCs w:val="22"/>
        </w:rPr>
        <w:t xml:space="preserve">by </w:t>
      </w:r>
      <w:r w:rsidR="00DB6367" w:rsidRPr="002509B1">
        <w:rPr>
          <w:rFonts w:ascii="VAG Rounded Std Thin" w:eastAsia="Times New Roman" w:hAnsi="VAG Rounded Std Thin" w:cs="Arial"/>
          <w:sz w:val="22"/>
          <w:szCs w:val="22"/>
        </w:rPr>
        <w:t>our employees</w:t>
      </w:r>
      <w:r w:rsidR="00E03B93" w:rsidRPr="002509B1">
        <w:rPr>
          <w:rFonts w:ascii="VAG Rounded Std Thin" w:eastAsia="Times New Roman" w:hAnsi="VAG Rounded Std Thin" w:cs="Arial"/>
          <w:sz w:val="22"/>
          <w:szCs w:val="22"/>
        </w:rPr>
        <w:t xml:space="preserve">, </w:t>
      </w:r>
      <w:r w:rsidR="00DB6367" w:rsidRPr="002509B1">
        <w:rPr>
          <w:rFonts w:ascii="VAG Rounded Std Thin" w:eastAsia="Times New Roman" w:hAnsi="VAG Rounded Std Thin" w:cs="Arial"/>
          <w:sz w:val="22"/>
          <w:szCs w:val="22"/>
        </w:rPr>
        <w:t>volunteers</w:t>
      </w:r>
      <w:r w:rsidR="00E03B93" w:rsidRPr="002509B1">
        <w:rPr>
          <w:rFonts w:ascii="VAG Rounded Std Thin" w:eastAsia="Times New Roman" w:hAnsi="VAG Rounded Std Thin" w:cs="Arial"/>
          <w:sz w:val="22"/>
          <w:szCs w:val="22"/>
        </w:rPr>
        <w:t xml:space="preserve"> and contractors</w:t>
      </w:r>
      <w:r w:rsidR="00DB6367" w:rsidRPr="002509B1">
        <w:rPr>
          <w:rFonts w:ascii="VAG Rounded Std Thin" w:eastAsia="Times New Roman" w:hAnsi="VAG Rounded Std Thin" w:cs="Arial"/>
          <w:sz w:val="22"/>
          <w:szCs w:val="22"/>
        </w:rPr>
        <w:t xml:space="preserve"> </w:t>
      </w:r>
      <w:r w:rsidR="00BF449D" w:rsidRPr="002509B1">
        <w:rPr>
          <w:rFonts w:ascii="VAG Rounded Std Thin" w:eastAsia="Times New Roman" w:hAnsi="VAG Rounded Std Thin" w:cs="Arial"/>
          <w:sz w:val="22"/>
          <w:szCs w:val="22"/>
        </w:rPr>
        <w:t xml:space="preserve">while working at various </w:t>
      </w:r>
      <w:r w:rsidR="00181335" w:rsidRPr="002509B1">
        <w:rPr>
          <w:rFonts w:ascii="VAG Rounded Std Thin" w:eastAsia="Times New Roman" w:hAnsi="VAG Rounded Std Thin" w:cs="Arial"/>
          <w:sz w:val="22"/>
          <w:szCs w:val="22"/>
        </w:rPr>
        <w:t>sites controlled</w:t>
      </w:r>
      <w:r w:rsidR="00DB6367" w:rsidRPr="002509B1">
        <w:rPr>
          <w:rFonts w:ascii="VAG Rounded Std Thin" w:eastAsia="Times New Roman" w:hAnsi="VAG Rounded Std Thin" w:cs="Arial"/>
          <w:sz w:val="22"/>
          <w:szCs w:val="22"/>
        </w:rPr>
        <w:t xml:space="preserve"> by </w:t>
      </w:r>
      <w:r w:rsidR="00181335" w:rsidRPr="002509B1">
        <w:rPr>
          <w:rFonts w:ascii="VAG Rounded Std Thin" w:eastAsia="Times New Roman" w:hAnsi="VAG Rounded Std Thin" w:cs="Arial"/>
          <w:sz w:val="22"/>
          <w:szCs w:val="22"/>
        </w:rPr>
        <w:t xml:space="preserve">the </w:t>
      </w:r>
      <w:r w:rsidR="007D1159" w:rsidRPr="002509B1">
        <w:rPr>
          <w:rFonts w:ascii="VAG Rounded Std Thin" w:eastAsia="Times New Roman" w:hAnsi="VAG Rounded Std Thin" w:cs="Arial"/>
          <w:sz w:val="22"/>
          <w:szCs w:val="22"/>
        </w:rPr>
        <w:t xml:space="preserve">owner </w:t>
      </w:r>
      <w:r w:rsidR="00DC3E89" w:rsidRPr="002509B1">
        <w:rPr>
          <w:rFonts w:ascii="VAG Rounded Std Thin" w:eastAsia="Times New Roman" w:hAnsi="VAG Rounded Std Thin" w:cs="Arial"/>
          <w:sz w:val="22"/>
          <w:szCs w:val="22"/>
        </w:rPr>
        <w:t>and Employer</w:t>
      </w:r>
      <w:r w:rsidR="006E247B" w:rsidRPr="002509B1">
        <w:rPr>
          <w:rFonts w:ascii="VAG Rounded Std Thin" w:eastAsia="Times New Roman" w:hAnsi="VAG Rounded Std Thin" w:cs="Arial"/>
          <w:sz w:val="22"/>
          <w:szCs w:val="22"/>
        </w:rPr>
        <w:t xml:space="preserve"> of that site</w:t>
      </w:r>
      <w:r w:rsidR="008C3EAD" w:rsidRPr="002509B1">
        <w:rPr>
          <w:rFonts w:ascii="VAG Rounded Std Thin" w:eastAsia="Times New Roman" w:hAnsi="VAG Rounded Std Thin" w:cs="Arial"/>
          <w:sz w:val="22"/>
          <w:szCs w:val="22"/>
        </w:rPr>
        <w:t xml:space="preserve"> according to the following H&amp;S legislations</w:t>
      </w:r>
      <w:r w:rsidR="00E03B93" w:rsidRPr="002509B1">
        <w:rPr>
          <w:rFonts w:ascii="VAG Rounded Std Thin" w:eastAsia="Times New Roman" w:hAnsi="VAG Rounded Std Thin" w:cs="Arial"/>
          <w:sz w:val="22"/>
          <w:szCs w:val="22"/>
        </w:rPr>
        <w:t>.</w:t>
      </w:r>
      <w:r w:rsidR="00E03B93">
        <w:rPr>
          <w:rFonts w:ascii="VAG Rounded Std Thin" w:eastAsia="Times New Roman" w:hAnsi="VAG Rounded Std Thin" w:cs="Arial"/>
          <w:sz w:val="22"/>
          <w:szCs w:val="22"/>
        </w:rPr>
        <w:t xml:space="preserve"> </w:t>
      </w:r>
    </w:p>
    <w:p w14:paraId="7FAE56CA"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5E447C51" w14:textId="2C99C73F" w:rsidR="00DB6367" w:rsidRDefault="000C352A" w:rsidP="00DB6367">
      <w:pPr>
        <w:overflowPunct w:val="0"/>
        <w:autoSpaceDE w:val="0"/>
        <w:autoSpaceDN w:val="0"/>
        <w:adjustRightInd w:val="0"/>
        <w:jc w:val="both"/>
        <w:textAlignment w:val="baseline"/>
        <w:rPr>
          <w:rFonts w:ascii="VAG Rounded Std Thin" w:eastAsia="Times New Roman" w:hAnsi="VAG Rounded Std Thin" w:cs="Arial"/>
          <w:b/>
          <w:bCs/>
          <w:sz w:val="22"/>
          <w:szCs w:val="22"/>
        </w:rPr>
      </w:pPr>
      <w:r>
        <w:rPr>
          <w:rFonts w:ascii="VAG Rounded Std Thin" w:eastAsia="Times New Roman" w:hAnsi="VAG Rounded Std Thin" w:cs="Arial"/>
          <w:b/>
          <w:bCs/>
          <w:sz w:val="22"/>
          <w:szCs w:val="22"/>
        </w:rPr>
        <w:t xml:space="preserve">The </w:t>
      </w:r>
      <w:r w:rsidR="00DB6367" w:rsidRPr="00DB6367">
        <w:rPr>
          <w:rFonts w:ascii="VAG Rounded Std Thin" w:eastAsia="Times New Roman" w:hAnsi="VAG Rounded Std Thin" w:cs="Arial"/>
          <w:b/>
          <w:bCs/>
          <w:sz w:val="22"/>
          <w:szCs w:val="22"/>
        </w:rPr>
        <w:t>Employees</w:t>
      </w:r>
      <w:r w:rsidR="007C3385">
        <w:rPr>
          <w:rFonts w:ascii="VAG Rounded Std Thin" w:eastAsia="Times New Roman" w:hAnsi="VAG Rounded Std Thin" w:cs="Arial"/>
          <w:b/>
          <w:bCs/>
          <w:sz w:val="22"/>
          <w:szCs w:val="22"/>
        </w:rPr>
        <w:t xml:space="preserve">, </w:t>
      </w:r>
      <w:r w:rsidR="005E07E4">
        <w:rPr>
          <w:rFonts w:ascii="VAG Rounded Std Thin" w:eastAsia="Times New Roman" w:hAnsi="VAG Rounded Std Thin" w:cs="Arial"/>
          <w:b/>
          <w:bCs/>
          <w:sz w:val="22"/>
          <w:szCs w:val="22"/>
        </w:rPr>
        <w:t>C</w:t>
      </w:r>
      <w:r w:rsidR="007C3385">
        <w:rPr>
          <w:rFonts w:ascii="VAG Rounded Std Thin" w:eastAsia="Times New Roman" w:hAnsi="VAG Rounded Std Thin" w:cs="Arial"/>
          <w:b/>
          <w:bCs/>
          <w:sz w:val="22"/>
          <w:szCs w:val="22"/>
        </w:rPr>
        <w:t>ontractors</w:t>
      </w:r>
      <w:r w:rsidR="00DB6367" w:rsidRPr="00DB6367">
        <w:rPr>
          <w:rFonts w:ascii="VAG Rounded Std Thin" w:eastAsia="Times New Roman" w:hAnsi="VAG Rounded Std Thin" w:cs="Arial"/>
          <w:b/>
          <w:bCs/>
          <w:sz w:val="22"/>
          <w:szCs w:val="22"/>
        </w:rPr>
        <w:t xml:space="preserve"> and </w:t>
      </w:r>
      <w:r w:rsidR="005E07E4">
        <w:rPr>
          <w:rFonts w:ascii="VAG Rounded Std Thin" w:eastAsia="Times New Roman" w:hAnsi="VAG Rounded Std Thin" w:cs="Arial"/>
          <w:b/>
          <w:bCs/>
          <w:sz w:val="22"/>
          <w:szCs w:val="22"/>
        </w:rPr>
        <w:t>V</w:t>
      </w:r>
      <w:r w:rsidR="00DB6367" w:rsidRPr="00DB6367">
        <w:rPr>
          <w:rFonts w:ascii="VAG Rounded Std Thin" w:eastAsia="Times New Roman" w:hAnsi="VAG Rounded Std Thin" w:cs="Arial"/>
          <w:b/>
          <w:bCs/>
          <w:sz w:val="22"/>
          <w:szCs w:val="22"/>
        </w:rPr>
        <w:t>olunteers on Sites: The Management of Health and Safety at Work Regulations 1999.</w:t>
      </w:r>
      <w:r w:rsidR="00DB6367" w:rsidRPr="00DB6367">
        <w:rPr>
          <w:rFonts w:ascii="VAG Rounded Std Thin" w:eastAsia="Times New Roman" w:hAnsi="VAG Rounded Std Thin" w:cs="Arial"/>
          <w:sz w:val="22"/>
          <w:szCs w:val="22"/>
        </w:rPr>
        <w:t xml:space="preserve"> </w:t>
      </w:r>
      <w:r w:rsidR="00DB6367" w:rsidRPr="00DB6367">
        <w:rPr>
          <w:rFonts w:ascii="VAG Rounded Std Thin" w:eastAsia="Times New Roman" w:hAnsi="VAG Rounded Std Thin" w:cs="Arial"/>
          <w:b/>
          <w:bCs/>
          <w:sz w:val="22"/>
          <w:szCs w:val="22"/>
        </w:rPr>
        <w:t>The Conduct of employees</w:t>
      </w:r>
      <w:r w:rsidR="007C3385">
        <w:rPr>
          <w:rFonts w:ascii="VAG Rounded Std Thin" w:eastAsia="Times New Roman" w:hAnsi="VAG Rounded Std Thin" w:cs="Arial"/>
          <w:b/>
          <w:bCs/>
          <w:sz w:val="22"/>
          <w:szCs w:val="22"/>
        </w:rPr>
        <w:t>, contractors</w:t>
      </w:r>
      <w:r w:rsidR="00DB6367" w:rsidRPr="00DB6367">
        <w:rPr>
          <w:rFonts w:ascii="VAG Rounded Std Thin" w:eastAsia="Times New Roman" w:hAnsi="VAG Rounded Std Thin" w:cs="Arial"/>
          <w:b/>
          <w:bCs/>
          <w:sz w:val="22"/>
          <w:szCs w:val="22"/>
        </w:rPr>
        <w:t xml:space="preserve"> and volunteers of the Society on premises controlled by another Employer</w:t>
      </w:r>
      <w:r w:rsidR="00901419">
        <w:rPr>
          <w:rFonts w:ascii="VAG Rounded Std Thin" w:eastAsia="Times New Roman" w:hAnsi="VAG Rounded Std Thin" w:cs="Arial"/>
          <w:b/>
          <w:bCs/>
          <w:sz w:val="22"/>
          <w:szCs w:val="22"/>
        </w:rPr>
        <w:t>.</w:t>
      </w:r>
    </w:p>
    <w:p w14:paraId="7DBEC084" w14:textId="77777777" w:rsidR="00181335" w:rsidRPr="00DB6367" w:rsidRDefault="00181335" w:rsidP="00DB6367">
      <w:pPr>
        <w:overflowPunct w:val="0"/>
        <w:autoSpaceDE w:val="0"/>
        <w:autoSpaceDN w:val="0"/>
        <w:adjustRightInd w:val="0"/>
        <w:jc w:val="both"/>
        <w:textAlignment w:val="baseline"/>
        <w:rPr>
          <w:rFonts w:ascii="VAG Rounded Std Thin" w:eastAsia="Times New Roman" w:hAnsi="VAG Rounded Std Thin" w:cs="Arial"/>
          <w:sz w:val="22"/>
          <w:szCs w:val="22"/>
        </w:rPr>
      </w:pPr>
    </w:p>
    <w:p w14:paraId="04620FDD" w14:textId="78CDC4E2"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u w:val="single"/>
        </w:rPr>
        <w:t>Note. All employees</w:t>
      </w:r>
      <w:r w:rsidR="007C3385" w:rsidRPr="007C3385">
        <w:rPr>
          <w:rFonts w:ascii="VAG Rounded Std Thin" w:eastAsia="Times New Roman" w:hAnsi="VAG Rounded Std Thin" w:cs="Arial"/>
          <w:sz w:val="22"/>
          <w:szCs w:val="22"/>
          <w:u w:val="single"/>
        </w:rPr>
        <w:t>, contractors</w:t>
      </w:r>
      <w:r w:rsidRPr="00DB6367">
        <w:rPr>
          <w:rFonts w:ascii="VAG Rounded Std Thin" w:eastAsia="Times New Roman" w:hAnsi="VAG Rounded Std Thin" w:cs="Arial"/>
          <w:sz w:val="22"/>
          <w:szCs w:val="22"/>
          <w:u w:val="single"/>
        </w:rPr>
        <w:t xml:space="preserve"> and volunteers are expected to comply with the following, i.e. to:</w:t>
      </w:r>
    </w:p>
    <w:p w14:paraId="41073BFF"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follow all health &amp; safety/site rules (including fire safety arrangements) laid down by the Occupier of the premises;</w:t>
      </w:r>
    </w:p>
    <w:p w14:paraId="4D956DA4"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follow all laid down safe systems of work and safe methods of working;</w:t>
      </w:r>
    </w:p>
    <w:p w14:paraId="789C1BC5"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potentially hazardous substances in accordance with health &amp; safety data sheets and the recognised control measures;</w:t>
      </w:r>
    </w:p>
    <w:p w14:paraId="17E243B0"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use suitable work equipment for the tasks in hand that have no obvious fault or other defect;</w:t>
      </w:r>
    </w:p>
    <w:p w14:paraId="5E4B78CC"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report any defective work equipment provided by the host employer and not to use any item of defective equipment;</w:t>
      </w:r>
    </w:p>
    <w:p w14:paraId="10661D5A"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take extra care and adequate precautions when access is required in the vicinity of moving machinery;</w:t>
      </w:r>
    </w:p>
    <w:p w14:paraId="3880C71C"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be careful and vigilant when within a factory environment and when in relatively close proximity to hazardous machinery and work equipment;</w:t>
      </w:r>
    </w:p>
    <w:p w14:paraId="3F63469A"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lastRenderedPageBreak/>
        <w:t>act upon all reasonable instructions issued and information provided by the host employer;</w:t>
      </w:r>
    </w:p>
    <w:p w14:paraId="5E985C15"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provide the host employer with information/risk assessments concerning the health and safety implications of the work tasks being undertaken on site;</w:t>
      </w:r>
    </w:p>
    <w:p w14:paraId="16117F2D" w14:textId="77777777"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co-operate with the host employer and his employees and volunteers at all times when on the premises;</w:t>
      </w:r>
    </w:p>
    <w:p w14:paraId="3848AA41" w14:textId="6C2D5F34" w:rsidR="00DB6367" w:rsidRP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rPr>
        <w:t xml:space="preserve">behave in a responsible manner at all </w:t>
      </w:r>
      <w:r w:rsidR="00106420" w:rsidRPr="00DB6367">
        <w:rPr>
          <w:rFonts w:ascii="VAG Rounded Std Thin" w:eastAsia="Times New Roman" w:hAnsi="VAG Rounded Std Thin" w:cs="Arial"/>
          <w:sz w:val="22"/>
          <w:szCs w:val="22"/>
        </w:rPr>
        <w:t>times</w:t>
      </w:r>
      <w:r w:rsidR="00106420">
        <w:rPr>
          <w:rFonts w:ascii="VAG Rounded Std Thin" w:eastAsia="Times New Roman" w:hAnsi="VAG Rounded Std Thin" w:cs="Arial"/>
          <w:sz w:val="22"/>
          <w:szCs w:val="22"/>
        </w:rPr>
        <w:t>;</w:t>
      </w:r>
    </w:p>
    <w:p w14:paraId="56B84F56" w14:textId="77777777" w:rsidR="00DB6367" w:rsidRDefault="00DB6367" w:rsidP="00CD7BCC">
      <w:pPr>
        <w:numPr>
          <w:ilvl w:val="0"/>
          <w:numId w:val="24"/>
        </w:numPr>
        <w:overflowPunct w:val="0"/>
        <w:autoSpaceDE w:val="0"/>
        <w:autoSpaceDN w:val="0"/>
        <w:adjustRightInd w:val="0"/>
        <w:jc w:val="both"/>
        <w:textAlignment w:val="baseline"/>
        <w:rPr>
          <w:rFonts w:ascii="VAG Rounded Std Thin" w:eastAsia="Times New Roman" w:hAnsi="VAG Rounded Std Thin" w:cs="Times New Roman"/>
          <w:bCs/>
          <w:sz w:val="22"/>
          <w:szCs w:val="22"/>
        </w:rPr>
      </w:pPr>
      <w:r w:rsidRPr="00DB6367">
        <w:rPr>
          <w:rFonts w:ascii="VAG Rounded Std Thin" w:eastAsia="Times New Roman" w:hAnsi="VAG Rounded Std Thin" w:cs="Arial"/>
          <w:sz w:val="22"/>
          <w:szCs w:val="22"/>
        </w:rPr>
        <w:t>to report all accidents, dangerous occurrences, near misses on site, or any case of ill health.</w:t>
      </w:r>
      <w:r w:rsidRPr="00DB6367">
        <w:rPr>
          <w:rFonts w:ascii="VAG Rounded Std Thin" w:eastAsia="Times New Roman" w:hAnsi="VAG Rounded Std Thin" w:cs="Times New Roman"/>
          <w:bCs/>
          <w:sz w:val="22"/>
          <w:szCs w:val="22"/>
        </w:rPr>
        <w:t xml:space="preserve"> </w:t>
      </w:r>
    </w:p>
    <w:p w14:paraId="50612CB9" w14:textId="60F13E87" w:rsidR="004B08CE" w:rsidRDefault="00852D81" w:rsidP="00CD7BCC">
      <w:pPr>
        <w:numPr>
          <w:ilvl w:val="0"/>
          <w:numId w:val="24"/>
        </w:numPr>
        <w:jc w:val="both"/>
        <w:rPr>
          <w:rFonts w:ascii="VAG Rounded Std Thin" w:eastAsia="Times New Roman" w:hAnsi="VAG Rounded Std Thin" w:cs="Times New Roman"/>
          <w:sz w:val="22"/>
          <w:szCs w:val="22"/>
          <w:lang w:val="en-US"/>
        </w:rPr>
      </w:pPr>
      <w:r>
        <w:rPr>
          <w:rFonts w:ascii="VAG Rounded Std Thin" w:eastAsia="Times New Roman" w:hAnsi="VAG Rounded Std Thin" w:cs="Times New Roman"/>
          <w:sz w:val="22"/>
          <w:szCs w:val="22"/>
          <w:lang w:val="en-US"/>
        </w:rPr>
        <w:t xml:space="preserve">Follow the BHS lone working policy &amp; procedures and overseas travel risk assessment </w:t>
      </w:r>
      <w:hyperlink r:id="rId20" w:history="1">
        <w:r w:rsidR="00CA4D40" w:rsidRPr="00CA4D40">
          <w:rPr>
            <w:rStyle w:val="Hyperlink"/>
            <w:rFonts w:ascii="VAG Rounded Std Thin" w:eastAsia="Times New Roman" w:hAnsi="VAG Rounded Std Thin" w:cs="Times New Roman"/>
            <w:sz w:val="22"/>
            <w:szCs w:val="22"/>
            <w:lang w:val="en-US"/>
          </w:rPr>
          <w:t>\\sol\shared\Policies\CEO, OPS, H&amp;S\2024\Lone working policy and procedures.pdf</w:t>
        </w:r>
      </w:hyperlink>
      <w:r w:rsidR="004B08CE">
        <w:rPr>
          <w:rFonts w:ascii="VAG Rounded Std Thin" w:eastAsia="Times New Roman" w:hAnsi="VAG Rounded Std Thin" w:cs="Times New Roman"/>
          <w:sz w:val="22"/>
          <w:szCs w:val="22"/>
          <w:lang w:val="en-US"/>
        </w:rPr>
        <w:t xml:space="preserve"> </w:t>
      </w:r>
    </w:p>
    <w:p w14:paraId="5D48B482" w14:textId="6C022A41" w:rsidR="004B08CE" w:rsidRPr="00DB6367" w:rsidRDefault="00D54419" w:rsidP="004B08CE">
      <w:pPr>
        <w:ind w:left="720"/>
        <w:jc w:val="both"/>
        <w:rPr>
          <w:rFonts w:ascii="VAG Rounded Std Thin" w:eastAsia="Times New Roman" w:hAnsi="VAG Rounded Std Thin" w:cs="Times New Roman"/>
          <w:sz w:val="22"/>
          <w:szCs w:val="22"/>
          <w:lang w:val="en-US"/>
        </w:rPr>
      </w:pPr>
      <w:r>
        <w:rPr>
          <w:rFonts w:ascii="VAG Rounded Std Thin" w:eastAsia="Times New Roman" w:hAnsi="VAG Rounded Std Thin" w:cs="Times New Roman"/>
          <w:sz w:val="22"/>
          <w:szCs w:val="22"/>
          <w:lang w:val="en-US"/>
        </w:rPr>
        <w:t xml:space="preserve"> </w:t>
      </w:r>
      <w:hyperlink r:id="rId21" w:history="1">
        <w:r w:rsidRPr="00D54419">
          <w:rPr>
            <w:rStyle w:val="Hyperlink"/>
            <w:rFonts w:ascii="VAG Rounded Std Thin" w:eastAsia="Times New Roman" w:hAnsi="VAG Rounded Std Thin" w:cs="Times New Roman"/>
            <w:sz w:val="22"/>
            <w:szCs w:val="22"/>
            <w:lang w:val="en-US"/>
          </w:rPr>
          <w:t>\\sol\shared\Policies\CEO, OPS, H&amp;S\RAs\Overseas Travel Risk Assessment.doc</w:t>
        </w:r>
      </w:hyperlink>
      <w:r w:rsidR="00C37FC8">
        <w:t xml:space="preserve"> </w:t>
      </w:r>
      <w:r w:rsidR="004B08CE">
        <w:rPr>
          <w:rFonts w:ascii="VAG Rounded Std Thin" w:eastAsia="Times New Roman" w:hAnsi="VAG Rounded Std Thin" w:cs="Times New Roman"/>
          <w:sz w:val="22"/>
          <w:szCs w:val="22"/>
          <w:lang w:val="en-US"/>
        </w:rPr>
        <w:t>for further information where applicable.</w:t>
      </w:r>
    </w:p>
    <w:p w14:paraId="45AA3CC8" w14:textId="77777777" w:rsidR="00852D81" w:rsidRPr="00DB6367" w:rsidRDefault="00852D81" w:rsidP="00852D81">
      <w:pPr>
        <w:overflowPunct w:val="0"/>
        <w:autoSpaceDE w:val="0"/>
        <w:autoSpaceDN w:val="0"/>
        <w:adjustRightInd w:val="0"/>
        <w:ind w:left="720"/>
        <w:jc w:val="both"/>
        <w:textAlignment w:val="baseline"/>
        <w:rPr>
          <w:rFonts w:ascii="VAG Rounded Std Thin" w:eastAsia="Times New Roman" w:hAnsi="VAG Rounded Std Thin" w:cs="Times New Roman"/>
          <w:bCs/>
          <w:sz w:val="22"/>
          <w:szCs w:val="22"/>
        </w:rPr>
      </w:pPr>
    </w:p>
    <w:p w14:paraId="610795B6" w14:textId="2D6330CC" w:rsidR="00DB6367" w:rsidRPr="00DB6367" w:rsidRDefault="00482D9C" w:rsidP="00DB6367">
      <w:pPr>
        <w:rPr>
          <w:rFonts w:ascii="VAG Rounded Std Thin" w:eastAsia="Times New Roman" w:hAnsi="VAG Rounded Std Thin" w:cs="Times New Roman"/>
          <w:b/>
          <w:sz w:val="22"/>
          <w:szCs w:val="22"/>
          <w:lang w:val="en-US"/>
        </w:rPr>
      </w:pPr>
      <w:r>
        <w:rPr>
          <w:rFonts w:ascii="VAG Rounded Std Thin" w:eastAsia="Times New Roman" w:hAnsi="VAG Rounded Std Thin" w:cs="Times New Roman"/>
          <w:b/>
          <w:sz w:val="22"/>
          <w:szCs w:val="22"/>
          <w:lang w:val="en-US"/>
        </w:rPr>
        <w:t xml:space="preserve">3.2 </w:t>
      </w:r>
      <w:r w:rsidR="00DB6367" w:rsidRPr="00DB6367">
        <w:rPr>
          <w:rFonts w:ascii="VAG Rounded Std Thin" w:eastAsia="Times New Roman" w:hAnsi="VAG Rounded Std Thin" w:cs="Times New Roman"/>
          <w:b/>
          <w:sz w:val="22"/>
          <w:szCs w:val="22"/>
          <w:lang w:val="en-US"/>
        </w:rPr>
        <w:t>Employees</w:t>
      </w:r>
      <w:r w:rsidR="000946A4">
        <w:rPr>
          <w:rFonts w:ascii="VAG Rounded Std Thin" w:eastAsia="Times New Roman" w:hAnsi="VAG Rounded Std Thin" w:cs="Times New Roman"/>
          <w:b/>
          <w:sz w:val="22"/>
          <w:szCs w:val="22"/>
          <w:lang w:val="en-US"/>
        </w:rPr>
        <w:t xml:space="preserve">, </w:t>
      </w:r>
      <w:r w:rsidR="005E07E4">
        <w:rPr>
          <w:rFonts w:ascii="VAG Rounded Std Thin" w:eastAsia="Times New Roman" w:hAnsi="VAG Rounded Std Thin" w:cs="Times New Roman"/>
          <w:b/>
          <w:sz w:val="22"/>
          <w:szCs w:val="22"/>
          <w:lang w:val="en-US"/>
        </w:rPr>
        <w:t>V</w:t>
      </w:r>
      <w:r w:rsidR="00DB6367" w:rsidRPr="00DB6367">
        <w:rPr>
          <w:rFonts w:ascii="VAG Rounded Std Thin" w:eastAsia="Times New Roman" w:hAnsi="VAG Rounded Std Thin" w:cs="Times New Roman"/>
          <w:b/>
          <w:sz w:val="22"/>
          <w:szCs w:val="22"/>
          <w:lang w:val="en-US"/>
        </w:rPr>
        <w:t xml:space="preserve">olunteers </w:t>
      </w:r>
      <w:r w:rsidR="000946A4">
        <w:rPr>
          <w:rFonts w:ascii="VAG Rounded Std Thin" w:eastAsia="Times New Roman" w:hAnsi="VAG Rounded Std Thin" w:cs="Times New Roman"/>
          <w:b/>
          <w:sz w:val="22"/>
          <w:szCs w:val="22"/>
          <w:lang w:val="en-US"/>
        </w:rPr>
        <w:t xml:space="preserve">and Contractors </w:t>
      </w:r>
      <w:r w:rsidR="00DB6367" w:rsidRPr="00DB6367">
        <w:rPr>
          <w:rFonts w:ascii="VAG Rounded Std Thin" w:eastAsia="Times New Roman" w:hAnsi="VAG Rounded Std Thin" w:cs="Times New Roman"/>
          <w:b/>
          <w:sz w:val="22"/>
          <w:szCs w:val="22"/>
          <w:lang w:val="en-US"/>
        </w:rPr>
        <w:t xml:space="preserve">who </w:t>
      </w:r>
      <w:r w:rsidR="00033FE1">
        <w:rPr>
          <w:rFonts w:ascii="VAG Rounded Std Thin" w:eastAsia="Times New Roman" w:hAnsi="VAG Rounded Std Thin" w:cs="Times New Roman"/>
          <w:b/>
          <w:sz w:val="22"/>
          <w:szCs w:val="22"/>
          <w:lang w:val="en-US"/>
        </w:rPr>
        <w:t>w</w:t>
      </w:r>
      <w:r w:rsidR="00BD2ADF">
        <w:rPr>
          <w:rFonts w:ascii="VAG Rounded Std Thin" w:eastAsia="Times New Roman" w:hAnsi="VAG Rounded Std Thin" w:cs="Times New Roman"/>
          <w:b/>
          <w:sz w:val="22"/>
          <w:szCs w:val="22"/>
          <w:lang w:val="en-US"/>
        </w:rPr>
        <w:t>ork from Home</w:t>
      </w:r>
    </w:p>
    <w:p w14:paraId="7B074FA4" w14:textId="1E52C55E" w:rsidR="00DB6367" w:rsidRPr="00482D9C" w:rsidRDefault="00DB6367" w:rsidP="00DB6367">
      <w:pPr>
        <w:rPr>
          <w:rFonts w:ascii="VAG Rounded Std Thin" w:eastAsia="Times New Roman" w:hAnsi="VAG Rounded Std Thin" w:cs="Times New Roman"/>
          <w:bCs/>
          <w:sz w:val="22"/>
          <w:szCs w:val="22"/>
          <w:lang w:val="en-US"/>
        </w:rPr>
      </w:pPr>
    </w:p>
    <w:p w14:paraId="62872F53" w14:textId="77777777" w:rsidR="00DB6367" w:rsidRPr="00DB6367" w:rsidRDefault="00DB6367" w:rsidP="00DB6367">
      <w:pPr>
        <w:overflowPunct w:val="0"/>
        <w:autoSpaceDE w:val="0"/>
        <w:autoSpaceDN w:val="0"/>
        <w:adjustRightInd w:val="0"/>
        <w:jc w:val="both"/>
        <w:textAlignment w:val="baseline"/>
        <w:rPr>
          <w:rFonts w:ascii="VAG Rounded Std Thin" w:eastAsia="Times New Roman" w:hAnsi="VAG Rounded Std Thin" w:cs="Arial"/>
          <w:sz w:val="22"/>
          <w:szCs w:val="22"/>
        </w:rPr>
      </w:pPr>
      <w:r w:rsidRPr="00DB6367">
        <w:rPr>
          <w:rFonts w:ascii="VAG Rounded Std Thin" w:eastAsia="Times New Roman" w:hAnsi="VAG Rounded Std Thin" w:cs="Arial"/>
          <w:sz w:val="22"/>
          <w:szCs w:val="22"/>
          <w:u w:val="single"/>
        </w:rPr>
        <w:t>Note. All home working employees and volunteers are expected to comply with the following, i.e. to:</w:t>
      </w:r>
    </w:p>
    <w:p w14:paraId="772F80F4" w14:textId="37E5C887" w:rsidR="00DB6367" w:rsidRPr="00DB6367" w:rsidRDefault="00DB6367" w:rsidP="00CD7BCC">
      <w:pPr>
        <w:numPr>
          <w:ilvl w:val="0"/>
          <w:numId w:val="48"/>
        </w:numPr>
        <w:jc w:val="both"/>
        <w:rPr>
          <w:rFonts w:ascii="VAG Rounded Std Thin" w:eastAsia="Times New Roman" w:hAnsi="VAG Rounded Std Thin" w:cs="Times New Roman"/>
          <w:sz w:val="22"/>
          <w:szCs w:val="22"/>
          <w:lang w:val="en-US"/>
        </w:rPr>
      </w:pPr>
      <w:r w:rsidRPr="00DB6367">
        <w:rPr>
          <w:rFonts w:ascii="VAG Rounded Std Thin" w:eastAsia="Times New Roman" w:hAnsi="VAG Rounded Std Thin" w:cs="Times New Roman"/>
          <w:sz w:val="22"/>
          <w:szCs w:val="22"/>
          <w:lang w:val="en-US"/>
        </w:rPr>
        <w:t xml:space="preserve">take reasonable care of their own health and safety, and that of other persons who might be affected by your work </w:t>
      </w:r>
      <w:r w:rsidR="00CC489B" w:rsidRPr="00DB6367">
        <w:rPr>
          <w:rFonts w:ascii="VAG Rounded Std Thin" w:eastAsia="Times New Roman" w:hAnsi="VAG Rounded Std Thin" w:cs="Times New Roman"/>
          <w:sz w:val="22"/>
          <w:szCs w:val="22"/>
          <w:lang w:val="en-US"/>
        </w:rPr>
        <w:t>activities.</w:t>
      </w:r>
    </w:p>
    <w:p w14:paraId="74730FDE" w14:textId="77777777" w:rsidR="00DB6367" w:rsidRPr="00DB6367" w:rsidRDefault="00DB6367" w:rsidP="00CD7BCC">
      <w:pPr>
        <w:numPr>
          <w:ilvl w:val="0"/>
          <w:numId w:val="48"/>
        </w:numPr>
        <w:jc w:val="both"/>
        <w:rPr>
          <w:rFonts w:ascii="VAG Rounded Std Thin" w:eastAsia="Times New Roman" w:hAnsi="VAG Rounded Std Thin" w:cs="Times New Roman"/>
          <w:sz w:val="22"/>
          <w:szCs w:val="22"/>
          <w:lang w:val="en-US"/>
        </w:rPr>
      </w:pPr>
      <w:r w:rsidRPr="00DB6367">
        <w:rPr>
          <w:rFonts w:ascii="VAG Rounded Std Thin" w:eastAsia="Times New Roman" w:hAnsi="VAG Rounded Std Thin" w:cs="Times New Roman"/>
          <w:sz w:val="22"/>
          <w:szCs w:val="22"/>
          <w:lang w:val="en-US"/>
        </w:rPr>
        <w:t>undertake DSE workstations assessments as required by the employer;</w:t>
      </w:r>
    </w:p>
    <w:p w14:paraId="7D34A1F8" w14:textId="77777777" w:rsidR="00DB6367" w:rsidRPr="00DB6367" w:rsidRDefault="00DB6367" w:rsidP="00CD7BCC">
      <w:pPr>
        <w:numPr>
          <w:ilvl w:val="0"/>
          <w:numId w:val="48"/>
        </w:numPr>
        <w:jc w:val="both"/>
        <w:rPr>
          <w:rFonts w:ascii="VAG Rounded Std Thin" w:eastAsia="Times New Roman" w:hAnsi="VAG Rounded Std Thin" w:cs="Times New Roman"/>
          <w:sz w:val="22"/>
          <w:szCs w:val="22"/>
          <w:lang w:val="en-US"/>
        </w:rPr>
      </w:pPr>
      <w:r w:rsidRPr="00DB6367">
        <w:rPr>
          <w:rFonts w:ascii="VAG Rounded Std Thin" w:eastAsia="Times New Roman" w:hAnsi="VAG Rounded Std Thin" w:cs="Times New Roman"/>
          <w:sz w:val="22"/>
          <w:szCs w:val="22"/>
          <w:lang w:val="en-US"/>
        </w:rPr>
        <w:t>use all work equipment provided in accordance with any information, instructions and training;</w:t>
      </w:r>
    </w:p>
    <w:p w14:paraId="67369DB4" w14:textId="77777777" w:rsidR="00DB6367" w:rsidRPr="00DB6367" w:rsidRDefault="00DB6367" w:rsidP="00CD7BCC">
      <w:pPr>
        <w:numPr>
          <w:ilvl w:val="0"/>
          <w:numId w:val="48"/>
        </w:numPr>
        <w:jc w:val="both"/>
        <w:rPr>
          <w:rFonts w:ascii="VAG Rounded Std Thin" w:eastAsia="Times New Roman" w:hAnsi="VAG Rounded Std Thin" w:cs="Times New Roman"/>
          <w:sz w:val="22"/>
          <w:szCs w:val="22"/>
          <w:lang w:val="en-US"/>
        </w:rPr>
      </w:pPr>
      <w:r w:rsidRPr="00DB6367">
        <w:rPr>
          <w:rFonts w:ascii="VAG Rounded Std Thin" w:eastAsia="Times New Roman" w:hAnsi="VAG Rounded Std Thin" w:cs="Times New Roman"/>
          <w:sz w:val="22"/>
          <w:szCs w:val="22"/>
          <w:lang w:val="en-US"/>
        </w:rPr>
        <w:t>inform their Line Manager or Supervisor of any perceived shortcomings or risks associated with working from home;</w:t>
      </w:r>
    </w:p>
    <w:p w14:paraId="354CF0E9" w14:textId="6127B8C0" w:rsidR="00DB6367" w:rsidRPr="00DB6367" w:rsidRDefault="00DB6367" w:rsidP="00CD7BCC">
      <w:pPr>
        <w:numPr>
          <w:ilvl w:val="0"/>
          <w:numId w:val="48"/>
        </w:numPr>
        <w:jc w:val="both"/>
        <w:rPr>
          <w:rFonts w:ascii="VAG Rounded Std Thin" w:eastAsia="Times New Roman" w:hAnsi="VAG Rounded Std Thin" w:cs="Times New Roman"/>
          <w:sz w:val="22"/>
          <w:szCs w:val="22"/>
          <w:lang w:val="en-US"/>
        </w:rPr>
      </w:pPr>
      <w:r w:rsidRPr="00DB6367">
        <w:rPr>
          <w:rFonts w:ascii="VAG Rounded Std Thin" w:eastAsia="Times New Roman" w:hAnsi="VAG Rounded Std Thin" w:cs="Times New Roman"/>
          <w:sz w:val="22"/>
          <w:szCs w:val="22"/>
          <w:lang w:val="en-US"/>
        </w:rPr>
        <w:t xml:space="preserve">report any accidents arising out of working at home to the BHS </w:t>
      </w:r>
      <w:r w:rsidR="00CC489B" w:rsidRPr="00DB6367">
        <w:rPr>
          <w:rFonts w:ascii="VAG Rounded Std Thin" w:eastAsia="Times New Roman" w:hAnsi="VAG Rounded Std Thin" w:cs="Times New Roman"/>
          <w:sz w:val="22"/>
          <w:szCs w:val="22"/>
          <w:lang w:val="en-US"/>
        </w:rPr>
        <w:t>management.</w:t>
      </w:r>
    </w:p>
    <w:p w14:paraId="63C2F169" w14:textId="1E2BE810" w:rsidR="00DB6367" w:rsidRPr="00DB6367" w:rsidRDefault="00DB6367" w:rsidP="00CD7BCC">
      <w:pPr>
        <w:numPr>
          <w:ilvl w:val="0"/>
          <w:numId w:val="48"/>
        </w:numPr>
        <w:jc w:val="both"/>
        <w:rPr>
          <w:rFonts w:ascii="VAG Rounded Std Thin" w:eastAsia="Times New Roman" w:hAnsi="VAG Rounded Std Thin" w:cs="Times New Roman"/>
          <w:sz w:val="22"/>
          <w:szCs w:val="22"/>
          <w:lang w:val="en-US"/>
        </w:rPr>
      </w:pPr>
      <w:r w:rsidRPr="00DB6367">
        <w:rPr>
          <w:rFonts w:ascii="VAG Rounded Std Thin" w:eastAsia="Times New Roman" w:hAnsi="VAG Rounded Std Thin" w:cs="Times New Roman"/>
          <w:sz w:val="22"/>
          <w:szCs w:val="22"/>
          <w:lang w:val="en-US"/>
        </w:rPr>
        <w:t xml:space="preserve">attend any meetings or training sessions at the BHS registered Offices, upon receiving a reasonable </w:t>
      </w:r>
      <w:r w:rsidR="00CC489B" w:rsidRPr="00DB6367">
        <w:rPr>
          <w:rFonts w:ascii="VAG Rounded Std Thin" w:eastAsia="Times New Roman" w:hAnsi="VAG Rounded Std Thin" w:cs="Times New Roman"/>
          <w:sz w:val="22"/>
          <w:szCs w:val="22"/>
          <w:lang w:val="en-US"/>
        </w:rPr>
        <w:t>request.</w:t>
      </w:r>
    </w:p>
    <w:p w14:paraId="48B43005" w14:textId="77777777" w:rsidR="00DB6367" w:rsidRDefault="00DB6367" w:rsidP="00CD7BCC">
      <w:pPr>
        <w:numPr>
          <w:ilvl w:val="0"/>
          <w:numId w:val="48"/>
        </w:numPr>
        <w:jc w:val="both"/>
        <w:rPr>
          <w:rFonts w:ascii="VAG Rounded Std Thin" w:eastAsia="Times New Roman" w:hAnsi="VAG Rounded Std Thin" w:cs="Times New Roman"/>
          <w:sz w:val="22"/>
          <w:szCs w:val="22"/>
          <w:lang w:val="en-US"/>
        </w:rPr>
      </w:pPr>
      <w:r w:rsidRPr="00DB6367">
        <w:rPr>
          <w:rFonts w:ascii="VAG Rounded Std Thin" w:eastAsia="Times New Roman" w:hAnsi="VAG Rounded Std Thin" w:cs="Times New Roman"/>
          <w:sz w:val="22"/>
          <w:szCs w:val="22"/>
          <w:lang w:val="en-US"/>
        </w:rPr>
        <w:t>conduct a visual inspection of portable electrical appliances in accordance with their instructions and information.</w:t>
      </w:r>
    </w:p>
    <w:p w14:paraId="67FB6677" w14:textId="590DF12C" w:rsidR="000B7EC9" w:rsidRDefault="00552CD5" w:rsidP="00CD7BCC">
      <w:pPr>
        <w:numPr>
          <w:ilvl w:val="0"/>
          <w:numId w:val="21"/>
        </w:numPr>
        <w:overflowPunct w:val="0"/>
        <w:autoSpaceDE w:val="0"/>
        <w:autoSpaceDN w:val="0"/>
        <w:adjustRightInd w:val="0"/>
        <w:jc w:val="both"/>
        <w:textAlignment w:val="baseline"/>
        <w:rPr>
          <w:rFonts w:ascii="VAG Rounded Std Thin" w:eastAsia="Times New Roman" w:hAnsi="VAG Rounded Std Thin" w:cs="Arial"/>
          <w:sz w:val="22"/>
          <w:szCs w:val="22"/>
        </w:rPr>
      </w:pPr>
      <w:r w:rsidRPr="00033FE1">
        <w:rPr>
          <w:rFonts w:ascii="VAG Rounded Std Thin" w:eastAsia="Times New Roman" w:hAnsi="VAG Rounded Std Thin" w:cs="Times New Roman"/>
          <w:sz w:val="22"/>
          <w:szCs w:val="22"/>
          <w:lang w:val="en-US"/>
        </w:rPr>
        <w:t>Follow the</w:t>
      </w:r>
      <w:r w:rsidR="00682B92" w:rsidRPr="00033FE1">
        <w:rPr>
          <w:rFonts w:ascii="VAG Rounded Std Thin" w:eastAsia="Times New Roman" w:hAnsi="VAG Rounded Std Thin" w:cs="Times New Roman"/>
          <w:sz w:val="22"/>
          <w:szCs w:val="22"/>
          <w:lang w:val="en-US"/>
        </w:rPr>
        <w:t xml:space="preserve"> BHS home working risk</w:t>
      </w:r>
      <w:r w:rsidRPr="00033FE1">
        <w:rPr>
          <w:rFonts w:ascii="VAG Rounded Std Thin" w:eastAsia="Times New Roman" w:hAnsi="VAG Rounded Std Thin" w:cs="Times New Roman"/>
          <w:sz w:val="22"/>
          <w:szCs w:val="22"/>
          <w:lang w:val="en-US"/>
        </w:rPr>
        <w:t xml:space="preserve"> </w:t>
      </w:r>
      <w:r w:rsidR="00682B92" w:rsidRPr="00033FE1">
        <w:rPr>
          <w:rFonts w:ascii="VAG Rounded Std Thin" w:eastAsia="Times New Roman" w:hAnsi="VAG Rounded Std Thin" w:cs="Times New Roman"/>
          <w:sz w:val="22"/>
          <w:szCs w:val="22"/>
          <w:lang w:val="en-US"/>
        </w:rPr>
        <w:t>assessment</w:t>
      </w:r>
      <w:r w:rsidR="00C37FC8">
        <w:rPr>
          <w:rFonts w:ascii="VAG Rounded Std Thin" w:eastAsia="Times New Roman" w:hAnsi="VAG Rounded Std Thin" w:cs="Times New Roman"/>
          <w:sz w:val="22"/>
          <w:szCs w:val="22"/>
          <w:lang w:val="en-US"/>
        </w:rPr>
        <w:t xml:space="preserve"> at</w:t>
      </w:r>
      <w:hyperlink r:id="rId22" w:history="1">
        <w:r w:rsidR="00C37FC8" w:rsidRPr="00C37FC8">
          <w:rPr>
            <w:rStyle w:val="Hyperlink"/>
            <w:rFonts w:ascii="VAG Rounded Std Thin" w:eastAsia="Times New Roman" w:hAnsi="VAG Rounded Std Thin" w:cs="Times New Roman"/>
            <w:sz w:val="22"/>
            <w:szCs w:val="22"/>
            <w:lang w:val="en-US"/>
          </w:rPr>
          <w:t>\\sol\shared\Policies\CEO, OPS, H&amp;S\RAs\Home working Risk Assessment 2024.doc</w:t>
        </w:r>
      </w:hyperlink>
      <w:r w:rsidR="00C37FC8">
        <w:rPr>
          <w:rFonts w:ascii="VAG Rounded Std Thin" w:eastAsia="Times New Roman" w:hAnsi="VAG Rounded Std Thin" w:cs="Times New Roman"/>
          <w:sz w:val="22"/>
          <w:szCs w:val="22"/>
          <w:lang w:val="en-US"/>
        </w:rPr>
        <w:t xml:space="preserve"> and the  </w:t>
      </w:r>
      <w:r w:rsidRPr="00033FE1">
        <w:rPr>
          <w:rFonts w:ascii="VAG Rounded Std Thin" w:eastAsia="Times New Roman" w:hAnsi="VAG Rounded Std Thin" w:cs="Times New Roman"/>
          <w:sz w:val="22"/>
          <w:szCs w:val="22"/>
          <w:lang w:val="en-US"/>
        </w:rPr>
        <w:t xml:space="preserve">lone working policy &amp; procedures and </w:t>
      </w:r>
      <w:r w:rsidR="00AD7A2F" w:rsidRPr="00033FE1">
        <w:rPr>
          <w:rFonts w:ascii="VAG Rounded Std Thin" w:eastAsia="Times New Roman" w:hAnsi="VAG Rounded Std Thin" w:cs="Times New Roman"/>
          <w:sz w:val="22"/>
          <w:szCs w:val="22"/>
          <w:lang w:val="en-US"/>
        </w:rPr>
        <w:t xml:space="preserve">the </w:t>
      </w:r>
      <w:r w:rsidRPr="00033FE1">
        <w:rPr>
          <w:rFonts w:ascii="VAG Rounded Std Thin" w:eastAsia="Times New Roman" w:hAnsi="VAG Rounded Std Thin" w:cs="Times New Roman"/>
          <w:sz w:val="22"/>
          <w:szCs w:val="22"/>
          <w:lang w:val="en-US"/>
        </w:rPr>
        <w:t xml:space="preserve">overseas travel risk assessment for further </w:t>
      </w:r>
      <w:r w:rsidR="00C503F0" w:rsidRPr="00033FE1">
        <w:rPr>
          <w:rFonts w:ascii="VAG Rounded Std Thin" w:eastAsia="Times New Roman" w:hAnsi="VAG Rounded Std Thin" w:cs="Times New Roman"/>
          <w:sz w:val="22"/>
          <w:szCs w:val="22"/>
          <w:lang w:val="en-US"/>
        </w:rPr>
        <w:t>information</w:t>
      </w:r>
      <w:r w:rsidR="00C37FC8">
        <w:rPr>
          <w:rFonts w:ascii="VAG Rounded Std Thin" w:eastAsia="Times New Roman" w:hAnsi="VAG Rounded Std Thin" w:cs="Times New Roman"/>
          <w:sz w:val="22"/>
          <w:szCs w:val="22"/>
          <w:lang w:val="en-US"/>
        </w:rPr>
        <w:t>.</w:t>
      </w:r>
    </w:p>
    <w:p w14:paraId="1BBF888F" w14:textId="458A21B2" w:rsidR="00C503F0" w:rsidRPr="00033FE1" w:rsidRDefault="00C503F0" w:rsidP="00CD7BCC">
      <w:pPr>
        <w:numPr>
          <w:ilvl w:val="0"/>
          <w:numId w:val="48"/>
        </w:numPr>
        <w:jc w:val="both"/>
        <w:rPr>
          <w:rFonts w:ascii="VAG Rounded Std Thin" w:eastAsia="Times New Roman" w:hAnsi="VAG Rounded Std Thin" w:cs="Times New Roman"/>
          <w:sz w:val="22"/>
          <w:szCs w:val="22"/>
          <w:lang w:val="en-US"/>
        </w:rPr>
      </w:pPr>
      <w:r>
        <w:rPr>
          <w:rFonts w:ascii="VAG Rounded Std Thin" w:eastAsia="Times New Roman" w:hAnsi="VAG Rounded Std Thin" w:cs="Times New Roman"/>
          <w:sz w:val="22"/>
          <w:szCs w:val="22"/>
          <w:lang w:val="en-US"/>
        </w:rPr>
        <w:t xml:space="preserve">Anyone involved in remote working needs to follow home working risk assessment and lone working policy ensure their health and safety. </w:t>
      </w:r>
    </w:p>
    <w:p w14:paraId="43A318B7" w14:textId="77777777" w:rsidR="00DB6367" w:rsidRPr="00DB6367" w:rsidRDefault="00DB6367" w:rsidP="00DB6367">
      <w:pPr>
        <w:jc w:val="both"/>
        <w:rPr>
          <w:rFonts w:ascii="VAG Rounded Std Thin" w:eastAsia="Times New Roman" w:hAnsi="VAG Rounded Std Thin" w:cs="Times New Roman"/>
          <w:sz w:val="22"/>
          <w:szCs w:val="22"/>
          <w:u w:val="single"/>
          <w:lang w:val="en-US"/>
        </w:rPr>
      </w:pPr>
    </w:p>
    <w:p w14:paraId="62F809B5" w14:textId="77777777" w:rsidR="00DB6367" w:rsidRPr="00DB6367" w:rsidRDefault="00DB6367" w:rsidP="00DB6367">
      <w:pPr>
        <w:jc w:val="both"/>
        <w:rPr>
          <w:rFonts w:ascii="VAG Rounded Std Thin" w:eastAsia="Times New Roman" w:hAnsi="VAG Rounded Std Thin" w:cs="Times New Roman"/>
          <w:sz w:val="22"/>
          <w:szCs w:val="22"/>
          <w:u w:val="single"/>
          <w:lang w:val="en-US"/>
        </w:rPr>
      </w:pPr>
      <w:r w:rsidRPr="00DB6367">
        <w:rPr>
          <w:rFonts w:ascii="VAG Rounded Std Thin" w:eastAsia="Times New Roman" w:hAnsi="VAG Rounded Std Thin" w:cs="Times New Roman"/>
          <w:sz w:val="22"/>
          <w:szCs w:val="22"/>
          <w:u w:val="single"/>
          <w:lang w:val="en-US"/>
        </w:rPr>
        <w:t>Note. Where it is deemed necessary, members of the management team or Health and Safety Advisor may be required to visit the residence of a Home Worker, in order to undertake risk assessments or to discuss relevant issues.</w:t>
      </w:r>
    </w:p>
    <w:p w14:paraId="60994DCD" w14:textId="77777777" w:rsidR="00DB6367" w:rsidRDefault="00DB6367" w:rsidP="00DB6367">
      <w:pPr>
        <w:jc w:val="both"/>
        <w:rPr>
          <w:rFonts w:ascii="VAG Rounded Std Thin" w:eastAsia="Times New Roman" w:hAnsi="VAG Rounded Std Thin" w:cs="Times New Roman"/>
          <w:sz w:val="22"/>
          <w:szCs w:val="22"/>
          <w:u w:val="single"/>
          <w:lang w:val="en-US"/>
        </w:rPr>
      </w:pPr>
    </w:p>
    <w:p w14:paraId="6DFAD8DE" w14:textId="77777777" w:rsidR="001353D9" w:rsidRDefault="001353D9" w:rsidP="00DB6367">
      <w:pPr>
        <w:jc w:val="both"/>
        <w:rPr>
          <w:rFonts w:ascii="VAG Rounded Std Thin" w:eastAsia="Times New Roman" w:hAnsi="VAG Rounded Std Thin" w:cs="Times New Roman"/>
          <w:sz w:val="22"/>
          <w:szCs w:val="22"/>
          <w:u w:val="single"/>
          <w:lang w:val="en-US"/>
        </w:rPr>
      </w:pPr>
    </w:p>
    <w:p w14:paraId="08A015A3" w14:textId="77777777" w:rsidR="001353D9" w:rsidRDefault="001353D9" w:rsidP="00DB6367">
      <w:pPr>
        <w:jc w:val="both"/>
        <w:rPr>
          <w:rFonts w:ascii="VAG Rounded Std Thin" w:eastAsia="Times New Roman" w:hAnsi="VAG Rounded Std Thin" w:cs="Times New Roman"/>
          <w:sz w:val="22"/>
          <w:szCs w:val="22"/>
          <w:u w:val="single"/>
          <w:lang w:val="en-US"/>
        </w:rPr>
      </w:pPr>
    </w:p>
    <w:p w14:paraId="1CF3F9B0" w14:textId="77777777" w:rsidR="001353D9" w:rsidRDefault="001353D9" w:rsidP="00DB6367">
      <w:pPr>
        <w:jc w:val="both"/>
        <w:rPr>
          <w:rFonts w:ascii="VAG Rounded Std Thin" w:eastAsia="Times New Roman" w:hAnsi="VAG Rounded Std Thin" w:cs="Times New Roman"/>
          <w:sz w:val="22"/>
          <w:szCs w:val="22"/>
          <w:u w:val="single"/>
          <w:lang w:val="en-US"/>
        </w:rPr>
      </w:pPr>
    </w:p>
    <w:p w14:paraId="685E7257" w14:textId="77777777" w:rsidR="001353D9" w:rsidRDefault="001353D9" w:rsidP="00DB6367">
      <w:pPr>
        <w:jc w:val="both"/>
        <w:rPr>
          <w:rFonts w:ascii="VAG Rounded Std Thin" w:eastAsia="Times New Roman" w:hAnsi="VAG Rounded Std Thin" w:cs="Times New Roman"/>
          <w:sz w:val="22"/>
          <w:szCs w:val="22"/>
          <w:u w:val="single"/>
          <w:lang w:val="en-US"/>
        </w:rPr>
      </w:pPr>
    </w:p>
    <w:p w14:paraId="09405548" w14:textId="77777777" w:rsidR="001353D9" w:rsidRDefault="001353D9" w:rsidP="00DB6367">
      <w:pPr>
        <w:jc w:val="both"/>
        <w:rPr>
          <w:rFonts w:ascii="VAG Rounded Std Thin" w:eastAsia="Times New Roman" w:hAnsi="VAG Rounded Std Thin" w:cs="Times New Roman"/>
          <w:sz w:val="22"/>
          <w:szCs w:val="22"/>
          <w:u w:val="single"/>
          <w:lang w:val="en-US"/>
        </w:rPr>
      </w:pPr>
    </w:p>
    <w:p w14:paraId="030FAB07" w14:textId="77777777" w:rsidR="00DC3E89" w:rsidRDefault="00DC3E89" w:rsidP="00DB6367">
      <w:pPr>
        <w:jc w:val="both"/>
        <w:rPr>
          <w:rFonts w:ascii="VAG Rounded Std Thin" w:eastAsia="Times New Roman" w:hAnsi="VAG Rounded Std Thin" w:cs="Times New Roman"/>
          <w:sz w:val="22"/>
          <w:szCs w:val="22"/>
          <w:u w:val="single"/>
          <w:lang w:val="en-US"/>
        </w:rPr>
      </w:pPr>
    </w:p>
    <w:p w14:paraId="069FD9ED" w14:textId="77777777" w:rsidR="00DC3E89" w:rsidRDefault="00DC3E89" w:rsidP="00DB6367">
      <w:pPr>
        <w:jc w:val="both"/>
        <w:rPr>
          <w:rFonts w:ascii="VAG Rounded Std Thin" w:eastAsia="Times New Roman" w:hAnsi="VAG Rounded Std Thin" w:cs="Times New Roman"/>
          <w:sz w:val="22"/>
          <w:szCs w:val="22"/>
          <w:u w:val="single"/>
          <w:lang w:val="en-US"/>
        </w:rPr>
      </w:pPr>
    </w:p>
    <w:p w14:paraId="4219727F" w14:textId="77777777" w:rsidR="00DC3E89" w:rsidRDefault="00DC3E89" w:rsidP="00DB6367">
      <w:pPr>
        <w:jc w:val="both"/>
        <w:rPr>
          <w:rFonts w:ascii="VAG Rounded Std Thin" w:eastAsia="Times New Roman" w:hAnsi="VAG Rounded Std Thin" w:cs="Times New Roman"/>
          <w:sz w:val="22"/>
          <w:szCs w:val="22"/>
          <w:u w:val="single"/>
          <w:lang w:val="en-US"/>
        </w:rPr>
      </w:pPr>
    </w:p>
    <w:p w14:paraId="6C4C1EC5" w14:textId="77777777" w:rsidR="00DC3E89" w:rsidRDefault="00DC3E89" w:rsidP="00DB6367">
      <w:pPr>
        <w:jc w:val="both"/>
        <w:rPr>
          <w:rFonts w:ascii="VAG Rounded Std Thin" w:eastAsia="Times New Roman" w:hAnsi="VAG Rounded Std Thin" w:cs="Times New Roman"/>
          <w:sz w:val="22"/>
          <w:szCs w:val="22"/>
          <w:u w:val="single"/>
          <w:lang w:val="en-US"/>
        </w:rPr>
      </w:pPr>
    </w:p>
    <w:p w14:paraId="1EFA81F2" w14:textId="77777777" w:rsidR="001353D9" w:rsidRDefault="001353D9" w:rsidP="00DB6367">
      <w:pPr>
        <w:jc w:val="both"/>
        <w:rPr>
          <w:rFonts w:ascii="VAG Rounded Std Thin" w:eastAsia="Times New Roman" w:hAnsi="VAG Rounded Std Thin" w:cs="Times New Roman"/>
          <w:sz w:val="22"/>
          <w:szCs w:val="22"/>
          <w:u w:val="single"/>
          <w:lang w:val="en-US"/>
        </w:rPr>
      </w:pPr>
    </w:p>
    <w:p w14:paraId="6E5C8BC6" w14:textId="77777777" w:rsidR="004D5D1A" w:rsidRDefault="004D5D1A" w:rsidP="00DB6367">
      <w:pPr>
        <w:jc w:val="both"/>
        <w:rPr>
          <w:rFonts w:ascii="VAG Rounded Std Thin" w:eastAsia="Times New Roman" w:hAnsi="VAG Rounded Std Thin" w:cs="Times New Roman"/>
          <w:sz w:val="22"/>
          <w:szCs w:val="22"/>
          <w:u w:val="single"/>
          <w:lang w:val="en-US"/>
        </w:rPr>
      </w:pPr>
    </w:p>
    <w:p w14:paraId="302D0DBD" w14:textId="77777777" w:rsidR="004D5D1A" w:rsidRDefault="004D5D1A" w:rsidP="00DB6367">
      <w:pPr>
        <w:jc w:val="both"/>
        <w:rPr>
          <w:rFonts w:ascii="VAG Rounded Std Thin" w:eastAsia="Times New Roman" w:hAnsi="VAG Rounded Std Thin" w:cs="Times New Roman"/>
          <w:sz w:val="22"/>
          <w:szCs w:val="22"/>
          <w:u w:val="single"/>
          <w:lang w:val="en-US"/>
        </w:rPr>
      </w:pPr>
    </w:p>
    <w:p w14:paraId="5EE5AD8D" w14:textId="77777777" w:rsidR="004D5D1A" w:rsidRDefault="004D5D1A" w:rsidP="00DB6367">
      <w:pPr>
        <w:jc w:val="both"/>
        <w:rPr>
          <w:rFonts w:ascii="VAG Rounded Std Thin" w:eastAsia="Times New Roman" w:hAnsi="VAG Rounded Std Thin" w:cs="Times New Roman"/>
          <w:sz w:val="22"/>
          <w:szCs w:val="22"/>
          <w:u w:val="single"/>
          <w:lang w:val="en-US"/>
        </w:rPr>
      </w:pPr>
    </w:p>
    <w:p w14:paraId="279A7CC8" w14:textId="77777777" w:rsidR="004D5D1A" w:rsidRDefault="004D5D1A" w:rsidP="00DB6367">
      <w:pPr>
        <w:jc w:val="both"/>
        <w:rPr>
          <w:rFonts w:ascii="VAG Rounded Std Thin" w:eastAsia="Times New Roman" w:hAnsi="VAG Rounded Std Thin" w:cs="Times New Roman"/>
          <w:sz w:val="22"/>
          <w:szCs w:val="22"/>
          <w:u w:val="single"/>
          <w:lang w:val="en-US"/>
        </w:rPr>
      </w:pPr>
    </w:p>
    <w:p w14:paraId="794DBDE2" w14:textId="77777777" w:rsidR="004D5D1A" w:rsidRDefault="004D5D1A" w:rsidP="00DB6367">
      <w:pPr>
        <w:jc w:val="both"/>
        <w:rPr>
          <w:rFonts w:ascii="VAG Rounded Std Thin" w:eastAsia="Times New Roman" w:hAnsi="VAG Rounded Std Thin" w:cs="Times New Roman"/>
          <w:sz w:val="22"/>
          <w:szCs w:val="22"/>
          <w:u w:val="single"/>
          <w:lang w:val="en-US"/>
        </w:rPr>
      </w:pPr>
    </w:p>
    <w:p w14:paraId="44E8E193" w14:textId="77777777" w:rsidR="001353D9" w:rsidRDefault="001353D9" w:rsidP="00DB6367">
      <w:pPr>
        <w:jc w:val="both"/>
        <w:rPr>
          <w:rFonts w:ascii="VAG Rounded Std Thin" w:eastAsia="Times New Roman" w:hAnsi="VAG Rounded Std Thin" w:cs="Times New Roman"/>
          <w:sz w:val="22"/>
          <w:szCs w:val="22"/>
          <w:u w:val="single"/>
          <w:lang w:val="en-US"/>
        </w:rPr>
      </w:pPr>
    </w:p>
    <w:p w14:paraId="0E1A4B4F" w14:textId="77777777" w:rsidR="001353D9" w:rsidRDefault="001353D9" w:rsidP="00DB6367">
      <w:pPr>
        <w:jc w:val="both"/>
        <w:rPr>
          <w:rFonts w:ascii="VAG Rounded Std Thin" w:eastAsia="Times New Roman" w:hAnsi="VAG Rounded Std Thin" w:cs="Times New Roman"/>
          <w:sz w:val="22"/>
          <w:szCs w:val="22"/>
          <w:u w:val="single"/>
          <w:lang w:val="en-US"/>
        </w:rPr>
      </w:pPr>
    </w:p>
    <w:p w14:paraId="79640509" w14:textId="13A02544" w:rsidR="00904A10" w:rsidRPr="003D1E8C" w:rsidRDefault="00904A10" w:rsidP="00CD7BCC">
      <w:pPr>
        <w:pStyle w:val="ListParagraph"/>
        <w:keepNext/>
        <w:numPr>
          <w:ilvl w:val="0"/>
          <w:numId w:val="59"/>
        </w:numPr>
        <w:spacing w:after="60"/>
        <w:outlineLvl w:val="0"/>
        <w:rPr>
          <w:rFonts w:ascii="VAG Rounded Std Thin" w:eastAsia="Times New Roman" w:hAnsi="VAG Rounded Std Thin" w:cs="Arial"/>
          <w:b/>
          <w:bCs/>
          <w:kern w:val="32"/>
          <w:sz w:val="22"/>
          <w:szCs w:val="22"/>
          <w:lang w:val="en-US"/>
        </w:rPr>
      </w:pPr>
      <w:bookmarkStart w:id="28" w:name="_Toc152058915"/>
      <w:r w:rsidRPr="003D1E8C">
        <w:rPr>
          <w:rFonts w:ascii="VAG Rounded Std Thin" w:eastAsia="Times New Roman" w:hAnsi="VAG Rounded Std Thin" w:cs="Arial"/>
          <w:b/>
          <w:bCs/>
          <w:kern w:val="32"/>
          <w:sz w:val="22"/>
          <w:szCs w:val="22"/>
        </w:rPr>
        <w:lastRenderedPageBreak/>
        <w:t xml:space="preserve"> GENERAL ARRANGEMENTS</w:t>
      </w:r>
      <w:bookmarkEnd w:id="28"/>
    </w:p>
    <w:p w14:paraId="0D22289A" w14:textId="7F8E58F8" w:rsidR="00904A10" w:rsidRPr="00904A10" w:rsidRDefault="00904A10" w:rsidP="00904A10">
      <w:pPr>
        <w:rPr>
          <w:rFonts w:ascii="VAG Rounded Std Thin" w:eastAsia="Times New Roman" w:hAnsi="VAG Rounded Std Thin" w:cs="Arial"/>
          <w:sz w:val="22"/>
          <w:szCs w:val="22"/>
        </w:rPr>
      </w:pPr>
      <w:r w:rsidRPr="003D1E8C">
        <w:rPr>
          <w:rFonts w:ascii="VAG Rounded Std Thin" w:eastAsia="Times New Roman" w:hAnsi="VAG Rounded Std Thin" w:cs="Arial"/>
          <w:noProof/>
          <w:sz w:val="22"/>
          <w:szCs w:val="22"/>
        </w:rPr>
        <mc:AlternateContent>
          <mc:Choice Requires="wps">
            <w:drawing>
              <wp:anchor distT="0" distB="0" distL="114300" distR="114300" simplePos="0" relativeHeight="251675648" behindDoc="0" locked="0" layoutInCell="1" allowOverlap="1" wp14:anchorId="144D6D3A" wp14:editId="70476F86">
                <wp:simplePos x="0" y="0"/>
                <wp:positionH relativeFrom="column">
                  <wp:posOffset>0</wp:posOffset>
                </wp:positionH>
                <wp:positionV relativeFrom="paragraph">
                  <wp:posOffset>71120</wp:posOffset>
                </wp:positionV>
                <wp:extent cx="5486400" cy="0"/>
                <wp:effectExtent l="19050" t="23495" r="19050" b="14605"/>
                <wp:wrapNone/>
                <wp:docPr id="91838668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74B5"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6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" strokecolor="#669" strokeweight="2.25pt"/>
            </w:pict>
          </mc:Fallback>
        </mc:AlternateContent>
      </w:r>
    </w:p>
    <w:p w14:paraId="727C5902" w14:textId="3C9F9699" w:rsidR="00904A10" w:rsidRDefault="000A3C78" w:rsidP="00904A10">
      <w:pPr>
        <w:rPr>
          <w:rFonts w:ascii="VAG Rounded Std Thin" w:eastAsia="Times New Roman" w:hAnsi="VAG Rounded Std Thin" w:cs="Arial"/>
          <w:b/>
          <w:bCs/>
          <w:iCs/>
          <w:sz w:val="22"/>
          <w:szCs w:val="22"/>
        </w:rPr>
      </w:pPr>
      <w:r w:rsidRPr="00904A10">
        <w:rPr>
          <w:rFonts w:ascii="VAG Rounded Std Thin" w:eastAsia="Times New Roman" w:hAnsi="VAG Rounded Std Thin" w:cs="Arial"/>
          <w:b/>
          <w:bCs/>
          <w:iCs/>
          <w:sz w:val="22"/>
          <w:szCs w:val="22"/>
        </w:rPr>
        <w:t>First-Aid Arrangements</w:t>
      </w:r>
      <w:r w:rsidR="0033206F">
        <w:rPr>
          <w:rFonts w:ascii="VAG Rounded Std Thin" w:eastAsia="Times New Roman" w:hAnsi="VAG Rounded Std Thin" w:cs="Arial"/>
          <w:b/>
          <w:bCs/>
          <w:iCs/>
          <w:sz w:val="22"/>
          <w:szCs w:val="22"/>
        </w:rPr>
        <w:t xml:space="preserve">, </w:t>
      </w:r>
      <w:r w:rsidRPr="00904A10">
        <w:rPr>
          <w:rFonts w:ascii="VAG Rounded Std Thin" w:eastAsia="Times New Roman" w:hAnsi="VAG Rounded Std Thin" w:cs="Arial"/>
          <w:b/>
          <w:bCs/>
          <w:iCs/>
          <w:sz w:val="22"/>
          <w:szCs w:val="22"/>
        </w:rPr>
        <w:t>Work-Related Ill</w:t>
      </w:r>
      <w:r w:rsidR="00BD2ADF">
        <w:rPr>
          <w:rFonts w:ascii="VAG Rounded Std Thin" w:eastAsia="Times New Roman" w:hAnsi="VAG Rounded Std Thin" w:cs="Arial"/>
          <w:b/>
          <w:bCs/>
          <w:iCs/>
          <w:sz w:val="22"/>
          <w:szCs w:val="22"/>
        </w:rPr>
        <w:t>ness</w:t>
      </w:r>
      <w:r w:rsidRPr="00904A10">
        <w:rPr>
          <w:rFonts w:ascii="VAG Rounded Std Thin" w:eastAsia="Times New Roman" w:hAnsi="VAG Rounded Std Thin" w:cs="Arial"/>
          <w:b/>
          <w:bCs/>
          <w:iCs/>
          <w:sz w:val="22"/>
          <w:szCs w:val="22"/>
        </w:rPr>
        <w:t xml:space="preserve"> </w:t>
      </w:r>
      <w:r w:rsidR="0033206F">
        <w:rPr>
          <w:rFonts w:ascii="VAG Rounded Std Thin" w:eastAsia="Times New Roman" w:hAnsi="VAG Rounded Std Thin" w:cs="Arial"/>
          <w:b/>
          <w:bCs/>
          <w:iCs/>
          <w:sz w:val="22"/>
          <w:szCs w:val="22"/>
        </w:rPr>
        <w:t xml:space="preserve">and </w:t>
      </w:r>
      <w:r w:rsidR="001E7703">
        <w:rPr>
          <w:rFonts w:ascii="VAG Rounded Std Thin" w:eastAsia="Times New Roman" w:hAnsi="VAG Rounded Std Thin" w:cs="Arial"/>
          <w:b/>
          <w:bCs/>
          <w:iCs/>
          <w:sz w:val="22"/>
          <w:szCs w:val="22"/>
        </w:rPr>
        <w:t xml:space="preserve">Reporting </w:t>
      </w:r>
      <w:r w:rsidR="0033206F" w:rsidRPr="00904A10">
        <w:rPr>
          <w:rFonts w:ascii="VAG Rounded Std Thin" w:eastAsia="Times New Roman" w:hAnsi="VAG Rounded Std Thin" w:cs="Arial"/>
          <w:b/>
          <w:bCs/>
          <w:iCs/>
          <w:sz w:val="22"/>
          <w:szCs w:val="22"/>
        </w:rPr>
        <w:t>Accidents</w:t>
      </w:r>
      <w:r w:rsidR="0033206F">
        <w:rPr>
          <w:rFonts w:ascii="VAG Rounded Std Thin" w:eastAsia="Times New Roman" w:hAnsi="VAG Rounded Std Thin" w:cs="Arial"/>
          <w:b/>
          <w:bCs/>
          <w:iCs/>
          <w:sz w:val="22"/>
          <w:szCs w:val="22"/>
        </w:rPr>
        <w:t>/Incidents/near miss,</w:t>
      </w:r>
    </w:p>
    <w:p w14:paraId="7B8B9D5B" w14:textId="77777777" w:rsidR="000A3C78" w:rsidRPr="00904A10" w:rsidRDefault="000A3C78" w:rsidP="00904A10">
      <w:pPr>
        <w:rPr>
          <w:rFonts w:ascii="VAG Rounded Std Thin" w:eastAsia="Times New Roman" w:hAnsi="VAG Rounded Std Thin" w:cs="Arial"/>
          <w:sz w:val="22"/>
          <w:szCs w:val="22"/>
        </w:rPr>
      </w:pPr>
    </w:p>
    <w:p w14:paraId="276FA35B" w14:textId="3342F94B" w:rsidR="00904A10" w:rsidRPr="00904A10" w:rsidRDefault="00787150" w:rsidP="00904A10">
      <w:pPr>
        <w:keepNext/>
        <w:numPr>
          <w:ilvl w:val="1"/>
          <w:numId w:val="0"/>
        </w:numPr>
        <w:tabs>
          <w:tab w:val="num" w:pos="576"/>
          <w:tab w:val="num" w:pos="709"/>
        </w:tabs>
        <w:ind w:left="862" w:hanging="862"/>
        <w:mirrorIndents/>
        <w:outlineLvl w:val="1"/>
        <w:rPr>
          <w:rFonts w:ascii="VAG Rounded Std Thin" w:eastAsia="Times New Roman" w:hAnsi="VAG Rounded Std Thin" w:cs="Arial"/>
          <w:b/>
          <w:bCs/>
          <w:iCs/>
          <w:sz w:val="22"/>
          <w:szCs w:val="22"/>
        </w:rPr>
      </w:pPr>
      <w:bookmarkStart w:id="29" w:name="_Toc152058916"/>
      <w:r>
        <w:rPr>
          <w:rFonts w:ascii="VAG Rounded Std Thin" w:eastAsia="Times New Roman" w:hAnsi="VAG Rounded Std Thin" w:cs="Arial"/>
          <w:b/>
          <w:bCs/>
          <w:iCs/>
          <w:sz w:val="22"/>
          <w:szCs w:val="22"/>
        </w:rPr>
        <w:t>4</w:t>
      </w:r>
      <w:r w:rsidR="00904A10" w:rsidRPr="003D1E8C">
        <w:rPr>
          <w:rFonts w:ascii="VAG Rounded Std Thin" w:eastAsia="Times New Roman" w:hAnsi="VAG Rounded Std Thin" w:cs="Arial"/>
          <w:b/>
          <w:bCs/>
          <w:iCs/>
          <w:sz w:val="22"/>
          <w:szCs w:val="22"/>
        </w:rPr>
        <w:t xml:space="preserve">.1    </w:t>
      </w:r>
      <w:bookmarkEnd w:id="29"/>
      <w:r w:rsidR="000A3C78" w:rsidRPr="00904A10">
        <w:rPr>
          <w:rFonts w:ascii="VAG Rounded Std Thin" w:eastAsia="Times New Roman" w:hAnsi="VAG Rounded Std Thin" w:cs="Arial"/>
          <w:b/>
          <w:bCs/>
          <w:iCs/>
          <w:sz w:val="22"/>
          <w:szCs w:val="22"/>
        </w:rPr>
        <w:t>First-Aid Arrangements</w:t>
      </w:r>
      <w:r w:rsidR="000A3C78">
        <w:rPr>
          <w:rFonts w:ascii="VAG Rounded Std Thin" w:eastAsia="Times New Roman" w:hAnsi="VAG Rounded Std Thin" w:cs="Arial"/>
          <w:b/>
          <w:bCs/>
          <w:iCs/>
          <w:sz w:val="22"/>
          <w:szCs w:val="22"/>
        </w:rPr>
        <w:t xml:space="preserve"> </w:t>
      </w:r>
    </w:p>
    <w:p w14:paraId="00DA96D4"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Society recognises the importance of having suitable and sufficient first-aid arrangements within the workplace. First-aid treatment can play a vital part when someone has been injured and may mean the difference between life and death.</w:t>
      </w:r>
    </w:p>
    <w:p w14:paraId="3C09A9A7" w14:textId="77777777" w:rsidR="00842774" w:rsidRPr="003D1E8C" w:rsidRDefault="00842774" w:rsidP="00842774">
      <w:pPr>
        <w:tabs>
          <w:tab w:val="left" w:pos="2472"/>
        </w:tabs>
        <w:rPr>
          <w:rFonts w:ascii="VAG Rounded Std Thin" w:eastAsia="Times New Roman" w:hAnsi="VAG Rounded Std Thin" w:cs="Times New Roman"/>
          <w:sz w:val="22"/>
          <w:szCs w:val="22"/>
          <w:lang w:val="en-US"/>
        </w:rPr>
      </w:pPr>
    </w:p>
    <w:p w14:paraId="02015226" w14:textId="0BAF7CEB"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Through the procedure of risk assessment, to include our site working, the Society provides what we consider to be suitable and sufficient first aid facilities. This includes the provision of first aid materials (boxes etc.) and trained employees and volunteers.</w:t>
      </w:r>
    </w:p>
    <w:p w14:paraId="07B939ED"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67EFDC77"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b/>
          <w:sz w:val="22"/>
          <w:szCs w:val="22"/>
        </w:rPr>
        <w:t>First-aid boxes</w:t>
      </w:r>
    </w:p>
    <w:p w14:paraId="77E9A7DF"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Boxes are situated in the kitchen and reception at Kenilworth and the kitchen at Stirling.</w:t>
      </w:r>
    </w:p>
    <w:p w14:paraId="59DA0115"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1B687233"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b/>
          <w:sz w:val="22"/>
          <w:szCs w:val="22"/>
        </w:rPr>
        <w:t>Trained Persons</w:t>
      </w:r>
    </w:p>
    <w:p w14:paraId="10F1D3C4" w14:textId="29EBB6FB"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The Society ensures there are </w:t>
      </w:r>
      <w:r w:rsidRPr="003D1E8C">
        <w:rPr>
          <w:rFonts w:ascii="VAG Rounded Std Thin" w:eastAsia="Times New Roman" w:hAnsi="VAG Rounded Std Thin" w:cs="Arial"/>
          <w:sz w:val="22"/>
          <w:szCs w:val="22"/>
        </w:rPr>
        <w:t>enough</w:t>
      </w:r>
      <w:r w:rsidRPr="00904A10">
        <w:rPr>
          <w:rFonts w:ascii="VAG Rounded Std Thin" w:eastAsia="Times New Roman" w:hAnsi="VAG Rounded Std Thin" w:cs="Arial"/>
          <w:sz w:val="22"/>
          <w:szCs w:val="22"/>
        </w:rPr>
        <w:t xml:space="preserve"> trained first aiders both at Kenilworth and Stirling and sufficient trained first aiders are present for external events. </w:t>
      </w:r>
    </w:p>
    <w:p w14:paraId="2855B363"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7ACFA4BE"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All certificates are valid at this time and refresher training is provided as and when required.</w:t>
      </w:r>
    </w:p>
    <w:p w14:paraId="09138273"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36497B0B" w14:textId="6C580DBA"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b/>
          <w:sz w:val="22"/>
          <w:szCs w:val="22"/>
        </w:rPr>
        <w:t>Site Working</w:t>
      </w:r>
    </w:p>
    <w:p w14:paraId="3C021CA1" w14:textId="2F97C115"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Employees</w:t>
      </w:r>
      <w:r w:rsidR="007C3385" w:rsidRPr="007C3385">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w:t>
      </w:r>
      <w:r w:rsidR="004D5D1A" w:rsidRPr="00904A10">
        <w:rPr>
          <w:rFonts w:ascii="VAG Rounded Std Thin" w:eastAsia="Times New Roman" w:hAnsi="VAG Rounded Std Thin" w:cs="Arial"/>
          <w:sz w:val="22"/>
          <w:szCs w:val="22"/>
        </w:rPr>
        <w:t xml:space="preserve">volunteers </w:t>
      </w:r>
      <w:r w:rsidR="004D5D1A">
        <w:rPr>
          <w:rFonts w:ascii="VAG Rounded Std Thin" w:eastAsia="Times New Roman" w:hAnsi="VAG Rounded Std Thin" w:cs="Arial"/>
          <w:sz w:val="22"/>
          <w:szCs w:val="22"/>
        </w:rPr>
        <w:t>may</w:t>
      </w:r>
      <w:r w:rsidR="00254E49">
        <w:rPr>
          <w:rFonts w:ascii="VAG Rounded Std Thin" w:eastAsia="Times New Roman" w:hAnsi="VAG Rounded Std Thin" w:cs="Arial"/>
          <w:sz w:val="22"/>
          <w:szCs w:val="22"/>
        </w:rPr>
        <w:t xml:space="preserve"> </w:t>
      </w:r>
      <w:r w:rsidRPr="00904A10">
        <w:rPr>
          <w:rFonts w:ascii="VAG Rounded Std Thin" w:eastAsia="Times New Roman" w:hAnsi="VAG Rounded Std Thin" w:cs="Arial"/>
          <w:sz w:val="22"/>
          <w:szCs w:val="22"/>
        </w:rPr>
        <w:t xml:space="preserve">work on various site locations as part of their </w:t>
      </w:r>
      <w:r w:rsidR="004D5D1A">
        <w:rPr>
          <w:rFonts w:ascii="VAG Rounded Std Thin" w:eastAsia="Times New Roman" w:hAnsi="VAG Rounded Std Thin" w:cs="Arial"/>
          <w:sz w:val="22"/>
          <w:szCs w:val="22"/>
        </w:rPr>
        <w:t>day-to-day</w:t>
      </w:r>
      <w:r w:rsidR="00C153EE">
        <w:rPr>
          <w:rFonts w:ascii="VAG Rounded Std Thin" w:eastAsia="Times New Roman" w:hAnsi="VAG Rounded Std Thin" w:cs="Arial"/>
          <w:sz w:val="22"/>
          <w:szCs w:val="22"/>
        </w:rPr>
        <w:t xml:space="preserve"> </w:t>
      </w:r>
      <w:r w:rsidRPr="00904A10">
        <w:rPr>
          <w:rFonts w:ascii="VAG Rounded Std Thin" w:eastAsia="Times New Roman" w:hAnsi="VAG Rounded Std Thin" w:cs="Arial"/>
          <w:sz w:val="22"/>
          <w:szCs w:val="22"/>
        </w:rPr>
        <w:t xml:space="preserve">job. First aid </w:t>
      </w:r>
      <w:r w:rsidR="00254E49">
        <w:rPr>
          <w:rFonts w:ascii="VAG Rounded Std Thin" w:eastAsia="Times New Roman" w:hAnsi="VAG Rounded Std Thin" w:cs="Arial"/>
          <w:sz w:val="22"/>
          <w:szCs w:val="22"/>
        </w:rPr>
        <w:t xml:space="preserve">kits </w:t>
      </w:r>
      <w:r w:rsidRPr="00904A10">
        <w:rPr>
          <w:rFonts w:ascii="VAG Rounded Std Thin" w:eastAsia="Times New Roman" w:hAnsi="VAG Rounded Std Thin" w:cs="Arial"/>
          <w:sz w:val="22"/>
          <w:szCs w:val="22"/>
        </w:rPr>
        <w:t xml:space="preserve">are provided for each BHS fleet </w:t>
      </w:r>
      <w:r w:rsidR="0033206F" w:rsidRPr="00904A10">
        <w:rPr>
          <w:rFonts w:ascii="VAG Rounded Std Thin" w:eastAsia="Times New Roman" w:hAnsi="VAG Rounded Std Thin" w:cs="Arial"/>
          <w:sz w:val="22"/>
          <w:szCs w:val="22"/>
        </w:rPr>
        <w:t>vehicle</w:t>
      </w:r>
      <w:r w:rsidR="00C153EE">
        <w:rPr>
          <w:rFonts w:ascii="VAG Rounded Std Thin" w:eastAsia="Times New Roman" w:hAnsi="VAG Rounded Std Thin" w:cs="Arial"/>
          <w:sz w:val="22"/>
          <w:szCs w:val="22"/>
        </w:rPr>
        <w:t>.</w:t>
      </w:r>
      <w:r w:rsidR="0033206F" w:rsidRPr="00904A10">
        <w:rPr>
          <w:rFonts w:ascii="VAG Rounded Std Thin" w:eastAsia="Times New Roman" w:hAnsi="VAG Rounded Std Thin" w:cs="Arial"/>
          <w:sz w:val="22"/>
          <w:szCs w:val="22"/>
        </w:rPr>
        <w:t>,</w:t>
      </w:r>
      <w:r w:rsidRPr="00904A10">
        <w:rPr>
          <w:rFonts w:ascii="VAG Rounded Std Thin" w:eastAsia="Times New Roman" w:hAnsi="VAG Rounded Std Thin" w:cs="Arial"/>
          <w:sz w:val="22"/>
          <w:szCs w:val="22"/>
        </w:rPr>
        <w:t xml:space="preserve"> first aid </w:t>
      </w:r>
      <w:r w:rsidR="00C153EE">
        <w:rPr>
          <w:rFonts w:ascii="VAG Rounded Std Thin" w:eastAsia="Times New Roman" w:hAnsi="VAG Rounded Std Thin" w:cs="Arial"/>
          <w:sz w:val="22"/>
          <w:szCs w:val="22"/>
        </w:rPr>
        <w:t xml:space="preserve">kits and </w:t>
      </w:r>
      <w:r w:rsidR="004D5D1A" w:rsidRPr="00904A10">
        <w:rPr>
          <w:rFonts w:ascii="VAG Rounded Std Thin" w:eastAsia="Times New Roman" w:hAnsi="VAG Rounded Std Thin" w:cs="Arial"/>
          <w:sz w:val="22"/>
          <w:szCs w:val="22"/>
        </w:rPr>
        <w:t xml:space="preserve">treatments </w:t>
      </w:r>
      <w:r w:rsidR="004D5D1A">
        <w:rPr>
          <w:rFonts w:ascii="VAG Rounded Std Thin" w:eastAsia="Times New Roman" w:hAnsi="VAG Rounded Std Thin" w:cs="Arial"/>
          <w:sz w:val="22"/>
          <w:szCs w:val="22"/>
        </w:rPr>
        <w:t>should</w:t>
      </w:r>
      <w:r w:rsidR="00C153EE">
        <w:rPr>
          <w:rFonts w:ascii="VAG Rounded Std Thin" w:eastAsia="Times New Roman" w:hAnsi="VAG Rounded Std Thin" w:cs="Arial"/>
          <w:sz w:val="22"/>
          <w:szCs w:val="22"/>
        </w:rPr>
        <w:t xml:space="preserve"> </w:t>
      </w:r>
      <w:r w:rsidRPr="00904A10">
        <w:rPr>
          <w:rFonts w:ascii="VAG Rounded Std Thin" w:eastAsia="Times New Roman" w:hAnsi="VAG Rounded Std Thin" w:cs="Arial"/>
          <w:sz w:val="22"/>
          <w:szCs w:val="22"/>
        </w:rPr>
        <w:t>be available via the Host Employer</w:t>
      </w:r>
      <w:r w:rsidR="004D5D1A">
        <w:rPr>
          <w:rFonts w:ascii="VAG Rounded Std Thin" w:eastAsia="Times New Roman" w:hAnsi="VAG Rounded Std Thin" w:cs="Arial"/>
          <w:sz w:val="22"/>
          <w:szCs w:val="22"/>
        </w:rPr>
        <w:t xml:space="preserve">. </w:t>
      </w:r>
    </w:p>
    <w:p w14:paraId="381118D7"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02F2CD78" w14:textId="350E6A6E"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Site based employees</w:t>
      </w:r>
      <w:r w:rsidR="00362731">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w:t>
      </w:r>
      <w:r w:rsidR="004D5D1A" w:rsidRPr="00904A10">
        <w:rPr>
          <w:rFonts w:ascii="VAG Rounded Std Thin" w:eastAsia="Times New Roman" w:hAnsi="VAG Rounded Std Thin" w:cs="Arial"/>
          <w:sz w:val="22"/>
          <w:szCs w:val="22"/>
        </w:rPr>
        <w:t xml:space="preserve">volunteers </w:t>
      </w:r>
      <w:r w:rsidR="004D5D1A">
        <w:rPr>
          <w:rFonts w:ascii="VAG Rounded Std Thin" w:eastAsia="Times New Roman" w:hAnsi="VAG Rounded Std Thin" w:cs="Arial"/>
          <w:sz w:val="22"/>
          <w:szCs w:val="22"/>
        </w:rPr>
        <w:t>should</w:t>
      </w:r>
      <w:r w:rsidR="00C153EE">
        <w:rPr>
          <w:rFonts w:ascii="VAG Rounded Std Thin" w:eastAsia="Times New Roman" w:hAnsi="VAG Rounded Std Thin" w:cs="Arial"/>
          <w:sz w:val="22"/>
          <w:szCs w:val="22"/>
        </w:rPr>
        <w:t xml:space="preserve"> </w:t>
      </w:r>
      <w:r w:rsidRPr="00904A10">
        <w:rPr>
          <w:rFonts w:ascii="VAG Rounded Std Thin" w:eastAsia="Times New Roman" w:hAnsi="VAG Rounded Std Thin" w:cs="Arial"/>
          <w:sz w:val="22"/>
          <w:szCs w:val="22"/>
        </w:rPr>
        <w:t>seek A&amp;E Hospital services if required</w:t>
      </w:r>
      <w:r w:rsidRPr="00033FE1">
        <w:rPr>
          <w:rFonts w:ascii="VAG Rounded Std Thin" w:eastAsia="Times New Roman" w:hAnsi="VAG Rounded Std Thin" w:cs="Arial"/>
          <w:sz w:val="22"/>
          <w:szCs w:val="22"/>
        </w:rPr>
        <w:t>.</w:t>
      </w:r>
      <w:r w:rsidR="003063D8" w:rsidRPr="00033FE1">
        <w:rPr>
          <w:rFonts w:ascii="VAG Rounded Std Thin" w:eastAsia="Times New Roman" w:hAnsi="VAG Rounded Std Thin" w:cs="Arial"/>
          <w:sz w:val="22"/>
          <w:szCs w:val="22"/>
        </w:rPr>
        <w:t xml:space="preserve"> </w:t>
      </w:r>
      <w:r w:rsidR="007C1F94" w:rsidRPr="007C1F94">
        <w:rPr>
          <w:rFonts w:ascii="VAG Rounded Std Thin" w:eastAsia="Times New Roman" w:hAnsi="VAG Rounded Std Thin" w:cs="Arial"/>
          <w:sz w:val="22"/>
          <w:szCs w:val="22"/>
        </w:rPr>
        <w:t>The event risk assessment should include first aid arrangements, specifying the names of the first aiders who will be present on-site</w:t>
      </w:r>
      <w:r w:rsidR="007C1F94">
        <w:rPr>
          <w:rFonts w:ascii="VAG Rounded Std Thin" w:eastAsia="Times New Roman" w:hAnsi="VAG Rounded Std Thin" w:cs="Arial"/>
          <w:sz w:val="22"/>
          <w:szCs w:val="22"/>
        </w:rPr>
        <w:t xml:space="preserve">. </w:t>
      </w:r>
    </w:p>
    <w:p w14:paraId="37C13482"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0A0836C0" w14:textId="77777777"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sz w:val="22"/>
          <w:szCs w:val="22"/>
        </w:rPr>
        <w:t xml:space="preserve">All accidents and cases of work-related ill health must be recorded in the accident book. The accident book BI 510/accident records are kept in the </w:t>
      </w:r>
      <w:r w:rsidRPr="00904A10">
        <w:rPr>
          <w:rFonts w:ascii="VAG Rounded Std Thin" w:eastAsia="Times New Roman" w:hAnsi="VAG Rounded Std Thin" w:cs="Arial"/>
          <w:b/>
          <w:sz w:val="22"/>
          <w:szCs w:val="22"/>
        </w:rPr>
        <w:t>kitchen at Kenilworth and Stirling</w:t>
      </w:r>
      <w:r w:rsidRPr="00904A10">
        <w:rPr>
          <w:rFonts w:ascii="VAG Rounded Std Thin" w:eastAsia="Times New Roman" w:hAnsi="VAG Rounded Std Thin" w:cs="Arial"/>
          <w:bCs/>
          <w:sz w:val="22"/>
          <w:szCs w:val="22"/>
        </w:rPr>
        <w:t>.</w:t>
      </w:r>
    </w:p>
    <w:p w14:paraId="72354DA6" w14:textId="77777777" w:rsidR="001353D9" w:rsidRDefault="001353D9"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0E28D552" w14:textId="77777777" w:rsidR="001353D9" w:rsidRDefault="001353D9"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7C6F6A7E" w14:textId="66383876" w:rsidR="00E15B05" w:rsidRDefault="003063D8"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lang w:val="en-US"/>
        </w:rPr>
      </w:pPr>
      <w:bookmarkStart w:id="30" w:name="_Toc152058917"/>
      <w:r>
        <w:rPr>
          <w:rFonts w:ascii="VAG Rounded Std Thin" w:eastAsia="Times New Roman" w:hAnsi="VAG Rounded Std Thin" w:cs="Arial"/>
          <w:b/>
          <w:bCs/>
          <w:iCs/>
          <w:sz w:val="22"/>
          <w:szCs w:val="22"/>
          <w:lang w:val="en-US"/>
        </w:rPr>
        <w:t>4</w:t>
      </w:r>
      <w:r w:rsidR="00904A10" w:rsidRPr="003D1E8C">
        <w:rPr>
          <w:rFonts w:ascii="VAG Rounded Std Thin" w:eastAsia="Times New Roman" w:hAnsi="VAG Rounded Std Thin" w:cs="Arial"/>
          <w:b/>
          <w:bCs/>
          <w:iCs/>
          <w:sz w:val="22"/>
          <w:szCs w:val="22"/>
          <w:lang w:val="en-US"/>
        </w:rPr>
        <w:t xml:space="preserve">.2    </w:t>
      </w:r>
      <w:r w:rsidR="006E223B">
        <w:rPr>
          <w:rFonts w:ascii="VAG Rounded Std Thin" w:eastAsia="Times New Roman" w:hAnsi="VAG Rounded Std Thin" w:cs="Arial"/>
          <w:b/>
          <w:bCs/>
          <w:iCs/>
          <w:sz w:val="22"/>
          <w:szCs w:val="22"/>
          <w:lang w:val="en-US"/>
        </w:rPr>
        <w:t xml:space="preserve">RIDDOR </w:t>
      </w:r>
      <w:r w:rsidR="00904A10" w:rsidRPr="00904A10">
        <w:rPr>
          <w:rFonts w:ascii="VAG Rounded Std Thin" w:eastAsia="Times New Roman" w:hAnsi="VAG Rounded Std Thin" w:cs="Arial"/>
          <w:b/>
          <w:bCs/>
          <w:iCs/>
          <w:sz w:val="22"/>
          <w:szCs w:val="22"/>
          <w:lang w:val="en-US"/>
        </w:rPr>
        <w:t xml:space="preserve">Reporting Procedures: </w:t>
      </w:r>
    </w:p>
    <w:p w14:paraId="53F2C676" w14:textId="77777777" w:rsidR="00E15B05" w:rsidRDefault="00E15B05"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lang w:val="en-US"/>
        </w:rPr>
      </w:pPr>
    </w:p>
    <w:p w14:paraId="27AEA188" w14:textId="5D2C22A3" w:rsidR="00E15B05" w:rsidRDefault="00E15B05"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lang w:val="en-US"/>
        </w:rPr>
      </w:pPr>
      <w:r>
        <w:rPr>
          <w:rFonts w:ascii="VAG Rounded Std Thin" w:eastAsia="Times New Roman" w:hAnsi="VAG Rounded Std Thin" w:cs="Arial"/>
          <w:b/>
          <w:bCs/>
          <w:iCs/>
          <w:sz w:val="22"/>
          <w:szCs w:val="22"/>
          <w:lang w:val="en-US"/>
        </w:rPr>
        <w:t>RIDDOR Reporting</w:t>
      </w:r>
    </w:p>
    <w:p w14:paraId="3C7ECFC5" w14:textId="77777777" w:rsidR="00E15B05" w:rsidRDefault="00E15B05"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lang w:val="en-US"/>
        </w:rPr>
      </w:pPr>
    </w:p>
    <w:bookmarkEnd w:id="30"/>
    <w:p w14:paraId="184FC11B" w14:textId="77777777" w:rsidR="003A2AAA" w:rsidRDefault="00904A10" w:rsidP="00904A10">
      <w:pPr>
        <w:jc w:val="both"/>
        <w:rPr>
          <w:rFonts w:ascii="VAG Rounded Std Thin" w:eastAsia="Times New Roman" w:hAnsi="VAG Rounded Std Thin" w:cs="Times New Roman"/>
          <w:sz w:val="22"/>
          <w:szCs w:val="22"/>
          <w:lang w:val="en-US"/>
        </w:rPr>
      </w:pPr>
      <w:r w:rsidRPr="00904A10">
        <w:rPr>
          <w:rFonts w:ascii="VAG Rounded Std Thin" w:eastAsia="Times New Roman" w:hAnsi="VAG Rounded Std Thin" w:cs="Times New Roman"/>
          <w:sz w:val="22"/>
          <w:szCs w:val="22"/>
          <w:lang w:val="en-US"/>
        </w:rPr>
        <w:t>From 12 September 2011, statutory reporting to the Health and Safety Executive (HSE) of work-related injuries and incidents under the Reporting of Injuries, Diseases and Dangerous Occurrences Regulations (RIDDOR</w:t>
      </w:r>
    </w:p>
    <w:p w14:paraId="2221E728" w14:textId="6A7B53EE" w:rsidR="00904A10" w:rsidRPr="00904A10" w:rsidRDefault="00904A10" w:rsidP="00904A10">
      <w:pPr>
        <w:jc w:val="both"/>
        <w:rPr>
          <w:rFonts w:ascii="VAG Rounded Std Thin" w:eastAsia="Times New Roman" w:hAnsi="VAG Rounded Std Thin" w:cs="Times New Roman"/>
          <w:sz w:val="22"/>
          <w:szCs w:val="22"/>
          <w:lang w:val="en-US"/>
        </w:rPr>
      </w:pPr>
      <w:r w:rsidRPr="00904A10">
        <w:rPr>
          <w:rFonts w:ascii="VAG Rounded Std Thin" w:eastAsia="Times New Roman" w:hAnsi="VAG Rounded Std Thin" w:cs="Times New Roman"/>
          <w:sz w:val="22"/>
          <w:szCs w:val="22"/>
          <w:lang w:val="en-US"/>
        </w:rPr>
        <w:t xml:space="preserve">), transferred to a predominantly online system. Revised online forms are now available for reporting purposes. Employers </w:t>
      </w:r>
      <w:r w:rsidR="0017626A">
        <w:rPr>
          <w:rFonts w:ascii="VAG Rounded Std Thin" w:eastAsia="Times New Roman" w:hAnsi="VAG Rounded Std Thin" w:cs="Times New Roman"/>
          <w:sz w:val="22"/>
          <w:szCs w:val="22"/>
          <w:lang w:val="en-US"/>
        </w:rPr>
        <w:t xml:space="preserve">are </w:t>
      </w:r>
      <w:r w:rsidRPr="00904A10">
        <w:rPr>
          <w:rFonts w:ascii="VAG Rounded Std Thin" w:eastAsia="Times New Roman" w:hAnsi="VAG Rounded Std Thin" w:cs="Times New Roman"/>
          <w:sz w:val="22"/>
          <w:szCs w:val="22"/>
          <w:lang w:val="en-US"/>
        </w:rPr>
        <w:t xml:space="preserve">no longer </w:t>
      </w:r>
      <w:r w:rsidR="0017626A">
        <w:rPr>
          <w:rFonts w:ascii="VAG Rounded Std Thin" w:eastAsia="Times New Roman" w:hAnsi="VAG Rounded Std Thin" w:cs="Times New Roman"/>
          <w:sz w:val="22"/>
          <w:szCs w:val="22"/>
          <w:lang w:val="en-US"/>
        </w:rPr>
        <w:t xml:space="preserve">required to </w:t>
      </w:r>
      <w:r w:rsidRPr="00904A10">
        <w:rPr>
          <w:rFonts w:ascii="VAG Rounded Std Thin" w:eastAsia="Times New Roman" w:hAnsi="VAG Rounded Std Thin" w:cs="Times New Roman"/>
          <w:sz w:val="22"/>
          <w:szCs w:val="22"/>
          <w:lang w:val="en-US"/>
        </w:rPr>
        <w:t>report incidents by email, post or by fax.</w:t>
      </w:r>
    </w:p>
    <w:p w14:paraId="09ADB643" w14:textId="77777777" w:rsidR="00904A10" w:rsidRPr="00904A10" w:rsidRDefault="00904A10" w:rsidP="00904A10">
      <w:pPr>
        <w:jc w:val="both"/>
        <w:rPr>
          <w:rFonts w:ascii="VAG Rounded Std Thin" w:eastAsia="Times New Roman" w:hAnsi="VAG Rounded Std Thin" w:cs="Times New Roman"/>
          <w:sz w:val="22"/>
          <w:szCs w:val="22"/>
          <w:lang w:val="en-US"/>
        </w:rPr>
      </w:pPr>
    </w:p>
    <w:p w14:paraId="6835DBD0" w14:textId="29A87981" w:rsidR="00904A10" w:rsidRPr="00904A10" w:rsidRDefault="00904A10" w:rsidP="00904A10">
      <w:pPr>
        <w:jc w:val="both"/>
        <w:rPr>
          <w:rFonts w:ascii="VAG Rounded Std Thin" w:eastAsia="Times New Roman" w:hAnsi="VAG Rounded Std Thin" w:cs="Times New Roman"/>
          <w:sz w:val="22"/>
          <w:szCs w:val="22"/>
          <w:lang w:val="en-US"/>
        </w:rPr>
      </w:pPr>
      <w:r w:rsidRPr="00904A10">
        <w:rPr>
          <w:rFonts w:ascii="VAG Rounded Std Thin" w:eastAsia="Times New Roman" w:hAnsi="VAG Rounded Std Thin" w:cs="Times New Roman"/>
          <w:sz w:val="22"/>
          <w:szCs w:val="22"/>
          <w:lang w:val="en-US"/>
        </w:rPr>
        <w:t xml:space="preserve">However, ‘specified </w:t>
      </w:r>
      <w:r w:rsidR="00EA6CB7" w:rsidRPr="00904A10">
        <w:rPr>
          <w:rFonts w:ascii="VAG Rounded Std Thin" w:eastAsia="Times New Roman" w:hAnsi="VAG Rounded Std Thin" w:cs="Times New Roman"/>
          <w:sz w:val="22"/>
          <w:szCs w:val="22"/>
          <w:lang w:val="en-US"/>
        </w:rPr>
        <w:t>injuries</w:t>
      </w:r>
      <w:r w:rsidR="00EA6CB7">
        <w:rPr>
          <w:rFonts w:ascii="VAG Rounded Std Thin" w:eastAsia="Times New Roman" w:hAnsi="VAG Rounded Std Thin" w:cs="Times New Roman"/>
          <w:sz w:val="22"/>
          <w:szCs w:val="22"/>
          <w:lang w:val="en-US"/>
        </w:rPr>
        <w:t xml:space="preserve">’ </w:t>
      </w:r>
      <w:r w:rsidRPr="00904A10">
        <w:rPr>
          <w:rFonts w:ascii="VAG Rounded Std Thin" w:eastAsia="Times New Roman" w:hAnsi="VAG Rounded Std Thin" w:cs="Times New Roman"/>
          <w:sz w:val="22"/>
          <w:szCs w:val="22"/>
          <w:lang w:val="en-US"/>
        </w:rPr>
        <w:t xml:space="preserve">and fatal events can still be reported to HSE by telephone. The HSE </w:t>
      </w:r>
      <w:r w:rsidR="0017626A" w:rsidRPr="00904A10">
        <w:rPr>
          <w:rFonts w:ascii="VAG Rounded Std Thin" w:eastAsia="Times New Roman" w:hAnsi="VAG Rounded Std Thin" w:cs="Times New Roman"/>
          <w:sz w:val="22"/>
          <w:szCs w:val="22"/>
          <w:lang w:val="en-US"/>
        </w:rPr>
        <w:t>recognises</w:t>
      </w:r>
      <w:r w:rsidRPr="00904A10">
        <w:rPr>
          <w:rFonts w:ascii="VAG Rounded Std Thin" w:eastAsia="Times New Roman" w:hAnsi="VAG Rounded Std Thin" w:cs="Times New Roman"/>
          <w:sz w:val="22"/>
          <w:szCs w:val="22"/>
          <w:lang w:val="en-US"/>
        </w:rPr>
        <w:t xml:space="preserve"> that certain specified injuries or fatal incidents are traumatic and have retained a telephone service for those persons having to make these reports (but see also below).</w:t>
      </w:r>
    </w:p>
    <w:p w14:paraId="753EB298" w14:textId="77777777" w:rsidR="00904A10" w:rsidRPr="00904A10" w:rsidRDefault="00904A10" w:rsidP="00904A10">
      <w:pPr>
        <w:jc w:val="both"/>
        <w:rPr>
          <w:rFonts w:ascii="VAG Rounded Std Thin" w:eastAsia="Times New Roman" w:hAnsi="VAG Rounded Std Thin" w:cs="Times New Roman"/>
          <w:sz w:val="22"/>
          <w:szCs w:val="22"/>
          <w:lang w:val="en-US"/>
        </w:rPr>
      </w:pPr>
    </w:p>
    <w:p w14:paraId="7D666EA7" w14:textId="5D51AACF" w:rsidR="0017626A" w:rsidRPr="00033FE1" w:rsidRDefault="0017626A" w:rsidP="0017626A">
      <w:pPr>
        <w:ind w:right="192"/>
        <w:jc w:val="both"/>
        <w:rPr>
          <w:rFonts w:ascii="VAG Rounded Std Thin" w:eastAsia="Times New Roman" w:hAnsi="VAG Rounded Std Thin" w:cs="Arial"/>
          <w:sz w:val="22"/>
          <w:szCs w:val="22"/>
          <w:lang w:val="en-US"/>
        </w:rPr>
      </w:pPr>
      <w:bookmarkStart w:id="31" w:name="_Toc42410905"/>
      <w:bookmarkStart w:id="32" w:name="_Toc42412841"/>
      <w:bookmarkStart w:id="33" w:name="_Toc83458353"/>
      <w:bookmarkStart w:id="34" w:name="_Toc83461714"/>
      <w:bookmarkStart w:id="35" w:name="_Toc83464923"/>
      <w:bookmarkStart w:id="36" w:name="_Toc152052631"/>
      <w:bookmarkStart w:id="37" w:name="_Toc152058920"/>
      <w:r w:rsidRPr="00033FE1">
        <w:rPr>
          <w:rFonts w:ascii="VAG Rounded Std Thin" w:eastAsia="Times New Roman" w:hAnsi="VAG Rounded Std Thin" w:cs="Arial"/>
          <w:sz w:val="22"/>
          <w:szCs w:val="22"/>
          <w:lang w:val="en-US"/>
        </w:rPr>
        <w:t>a RIDDOR report is required only when:</w:t>
      </w:r>
    </w:p>
    <w:p w14:paraId="5DAFF214" w14:textId="77777777" w:rsidR="0017626A" w:rsidRPr="00033FE1" w:rsidRDefault="0017626A" w:rsidP="00CD7BCC">
      <w:pPr>
        <w:numPr>
          <w:ilvl w:val="0"/>
          <w:numId w:val="50"/>
        </w:numPr>
        <w:spacing w:beforeAutospacing="1"/>
        <w:jc w:val="both"/>
        <w:rPr>
          <w:rFonts w:ascii="VAG Rounded Std Thin" w:eastAsia="Times New Roman" w:hAnsi="VAG Rounded Std Thin" w:cs="Arial"/>
          <w:sz w:val="22"/>
          <w:szCs w:val="22"/>
          <w:lang w:val="en-US"/>
        </w:rPr>
      </w:pPr>
      <w:r w:rsidRPr="00033FE1">
        <w:rPr>
          <w:rFonts w:ascii="VAG Rounded Std Thin" w:eastAsia="Times New Roman" w:hAnsi="VAG Rounded Std Thin" w:cs="Arial"/>
          <w:sz w:val="22"/>
          <w:szCs w:val="22"/>
          <w:lang w:val="en-US"/>
        </w:rPr>
        <w:t xml:space="preserve">the accident is </w:t>
      </w:r>
      <w:hyperlink r:id="rId23" w:anchor="work-related" w:history="1">
        <w:r w:rsidRPr="00033FE1">
          <w:rPr>
            <w:rFonts w:ascii="VAG Rounded Std Thin" w:eastAsia="Times New Roman" w:hAnsi="VAG Rounded Std Thin" w:cs="Arial"/>
            <w:color w:val="0000FF"/>
            <w:sz w:val="22"/>
            <w:szCs w:val="22"/>
            <w:u w:val="single"/>
            <w:lang w:val="en-US"/>
          </w:rPr>
          <w:t>work-related</w:t>
        </w:r>
      </w:hyperlink>
      <w:r w:rsidRPr="00033FE1">
        <w:rPr>
          <w:rFonts w:ascii="VAG Rounded Std Thin" w:eastAsia="Times New Roman" w:hAnsi="VAG Rounded Std Thin" w:cs="Arial"/>
          <w:vanish/>
          <w:sz w:val="22"/>
          <w:szCs w:val="22"/>
          <w:vertAlign w:val="superscript"/>
          <w:lang w:val="en-US"/>
        </w:rPr>
        <w:t>[1]</w:t>
      </w:r>
    </w:p>
    <w:p w14:paraId="6E2D5CE5" w14:textId="77777777" w:rsidR="00124495" w:rsidRPr="00033FE1" w:rsidRDefault="0017626A" w:rsidP="00CD7BCC">
      <w:pPr>
        <w:numPr>
          <w:ilvl w:val="0"/>
          <w:numId w:val="50"/>
        </w:numPr>
        <w:shd w:val="clear" w:color="auto" w:fill="FFFFFF"/>
        <w:spacing w:beforeAutospacing="1" w:after="360"/>
        <w:jc w:val="both"/>
        <w:rPr>
          <w:rFonts w:ascii="VAG Rounded Std Thin" w:hAnsi="VAG Rounded Std Thin"/>
          <w:color w:val="212B32"/>
          <w:sz w:val="22"/>
          <w:szCs w:val="22"/>
        </w:rPr>
      </w:pPr>
      <w:r w:rsidRPr="00033FE1">
        <w:rPr>
          <w:rFonts w:ascii="VAG Rounded Std Thin" w:eastAsia="Times New Roman" w:hAnsi="VAG Rounded Std Thin" w:cs="Arial"/>
          <w:color w:val="111111"/>
          <w:sz w:val="22"/>
          <w:szCs w:val="22"/>
          <w:lang w:val="en-US"/>
        </w:rPr>
        <w:t>it results in an injury of a type which is reportable</w:t>
      </w:r>
      <w:bookmarkStart w:id="38" w:name="_Toc42410903"/>
      <w:bookmarkStart w:id="39" w:name="_Toc42412839"/>
      <w:bookmarkStart w:id="40" w:name="_Toc83458351"/>
      <w:bookmarkStart w:id="41" w:name="_Toc83461712"/>
      <w:bookmarkStart w:id="42" w:name="_Toc83464921"/>
      <w:bookmarkStart w:id="43" w:name="_Toc152052629"/>
      <w:bookmarkStart w:id="44" w:name="_Toc152058918"/>
    </w:p>
    <w:p w14:paraId="298E9C0A" w14:textId="74551DC4" w:rsidR="00124495" w:rsidRPr="00124495" w:rsidRDefault="00124495" w:rsidP="00124495">
      <w:pPr>
        <w:shd w:val="clear" w:color="auto" w:fill="FFFFFF"/>
        <w:spacing w:beforeAutospacing="1" w:after="360"/>
        <w:jc w:val="both"/>
        <w:rPr>
          <w:rFonts w:ascii="VAG Rounded Std Thin" w:hAnsi="VAG Rounded Std Thin"/>
          <w:color w:val="212B32"/>
          <w:sz w:val="22"/>
          <w:szCs w:val="22"/>
        </w:rPr>
      </w:pPr>
      <w:r w:rsidRPr="00124495">
        <w:rPr>
          <w:rFonts w:ascii="VAG Rounded Std Thin" w:eastAsia="Times New Roman" w:hAnsi="VAG Rounded Std Thin" w:cs="Arial"/>
          <w:b/>
          <w:bCs/>
          <w:kern w:val="32"/>
          <w:sz w:val="22"/>
          <w:szCs w:val="22"/>
          <w:lang w:val="en-US"/>
        </w:rPr>
        <w:lastRenderedPageBreak/>
        <w:t xml:space="preserve">Types of reportable </w:t>
      </w:r>
      <w:bookmarkEnd w:id="38"/>
      <w:bookmarkEnd w:id="39"/>
      <w:bookmarkEnd w:id="40"/>
      <w:bookmarkEnd w:id="41"/>
      <w:bookmarkEnd w:id="42"/>
      <w:bookmarkEnd w:id="43"/>
      <w:bookmarkEnd w:id="44"/>
      <w:r w:rsidR="00BB5B22" w:rsidRPr="00124495">
        <w:rPr>
          <w:rFonts w:ascii="VAG Rounded Std Thin" w:eastAsia="Times New Roman" w:hAnsi="VAG Rounded Std Thin" w:cs="Arial"/>
          <w:b/>
          <w:bCs/>
          <w:kern w:val="32"/>
          <w:sz w:val="22"/>
          <w:szCs w:val="22"/>
          <w:lang w:val="en-US"/>
        </w:rPr>
        <w:t>incidents:</w:t>
      </w:r>
      <w:r w:rsidR="005B491A">
        <w:rPr>
          <w:rFonts w:ascii="VAG Rounded Std Thin" w:eastAsia="Times New Roman" w:hAnsi="VAG Rounded Std Thin" w:cs="Arial"/>
          <w:b/>
          <w:bCs/>
          <w:kern w:val="32"/>
          <w:sz w:val="22"/>
          <w:szCs w:val="22"/>
          <w:lang w:val="en-US"/>
        </w:rPr>
        <w:t xml:space="preserve"> </w:t>
      </w:r>
    </w:p>
    <w:p w14:paraId="0C87FF70" w14:textId="0B3EF431" w:rsidR="00AF6726" w:rsidRPr="00AF6726" w:rsidRDefault="00AF6726" w:rsidP="00124495">
      <w:pPr>
        <w:shd w:val="clear" w:color="auto" w:fill="FFFFFF"/>
        <w:jc w:val="both"/>
        <w:rPr>
          <w:rFonts w:ascii="VAG Rounded Std Thin" w:hAnsi="VAG Rounded Std Thin"/>
          <w:color w:val="212B32"/>
          <w:sz w:val="22"/>
          <w:szCs w:val="22"/>
        </w:rPr>
      </w:pPr>
      <w:r w:rsidRPr="00AF6726">
        <w:rPr>
          <w:rFonts w:ascii="VAG Rounded Std Thin" w:hAnsi="VAG Rounded Std Thin"/>
          <w:b/>
          <w:bCs/>
          <w:color w:val="212B32"/>
          <w:sz w:val="22"/>
          <w:szCs w:val="22"/>
        </w:rPr>
        <w:t>The death of any person</w:t>
      </w:r>
    </w:p>
    <w:p w14:paraId="6C892925" w14:textId="2CB2D8B5" w:rsidR="005B491A" w:rsidRDefault="00AF6726" w:rsidP="00124495">
      <w:pPr>
        <w:pStyle w:val="Heading3"/>
        <w:shd w:val="clear" w:color="auto" w:fill="FFFFFF"/>
        <w:spacing w:before="0"/>
        <w:rPr>
          <w:rFonts w:ascii="VAG Rounded Std Thin" w:hAnsi="VAG Rounded Std Thin"/>
          <w:color w:val="212B32"/>
          <w:sz w:val="22"/>
          <w:szCs w:val="22"/>
        </w:rPr>
      </w:pPr>
      <w:r w:rsidRPr="00AF6726">
        <w:rPr>
          <w:rFonts w:ascii="VAG Rounded Std Thin" w:hAnsi="VAG Rounded Std Thin"/>
          <w:color w:val="212B32"/>
          <w:sz w:val="22"/>
          <w:szCs w:val="22"/>
        </w:rPr>
        <w:t xml:space="preserve">With the exception of suicides, the death of any person must be reported if it resulted from a work-related accident. </w:t>
      </w:r>
      <w:r w:rsidR="00EA6CB7" w:rsidRPr="00033FE1">
        <w:rPr>
          <w:rFonts w:ascii="VAG Rounded Std Thin" w:hAnsi="VAG Rounded Std Thin"/>
          <w:b/>
          <w:bCs/>
          <w:color w:val="212B32"/>
          <w:sz w:val="22"/>
          <w:szCs w:val="22"/>
        </w:rPr>
        <w:t>A report must be submitted within 10 days of the incident.</w:t>
      </w:r>
    </w:p>
    <w:p w14:paraId="42778754" w14:textId="77777777" w:rsidR="005B491A" w:rsidRDefault="005B491A" w:rsidP="00124495">
      <w:pPr>
        <w:pStyle w:val="Heading3"/>
        <w:shd w:val="clear" w:color="auto" w:fill="FFFFFF"/>
        <w:spacing w:before="0"/>
        <w:rPr>
          <w:rFonts w:ascii="VAG Rounded Std Thin" w:hAnsi="VAG Rounded Std Thin"/>
          <w:color w:val="212B32"/>
          <w:sz w:val="22"/>
          <w:szCs w:val="22"/>
        </w:rPr>
      </w:pPr>
    </w:p>
    <w:p w14:paraId="35D1501B" w14:textId="5922ED62" w:rsidR="005B491A" w:rsidRDefault="00AF6726" w:rsidP="00124495">
      <w:pPr>
        <w:pStyle w:val="Heading3"/>
        <w:shd w:val="clear" w:color="auto" w:fill="FFFFFF"/>
        <w:spacing w:before="0"/>
        <w:rPr>
          <w:rFonts w:ascii="VAG Rounded Std Thin" w:hAnsi="VAG Rounded Std Thin"/>
          <w:color w:val="212B32"/>
          <w:sz w:val="22"/>
          <w:szCs w:val="22"/>
        </w:rPr>
      </w:pPr>
      <w:r w:rsidRPr="00AF6726">
        <w:rPr>
          <w:rFonts w:ascii="VAG Rounded Std Thin" w:hAnsi="VAG Rounded Std Thin"/>
          <w:color w:val="212B32"/>
          <w:sz w:val="22"/>
          <w:szCs w:val="22"/>
        </w:rPr>
        <w:t>If a person suffers a reportable work-related injury and dies due to that injury within one year (365 days), this must be reported as a work-related fatality.</w:t>
      </w:r>
      <w:r>
        <w:rPr>
          <w:rFonts w:ascii="VAG Rounded Std Thin" w:hAnsi="VAG Rounded Std Thin"/>
          <w:color w:val="212B32"/>
          <w:sz w:val="22"/>
          <w:szCs w:val="22"/>
        </w:rPr>
        <w:t xml:space="preserve"> </w:t>
      </w:r>
    </w:p>
    <w:p w14:paraId="398D08AC" w14:textId="05384378" w:rsidR="00AF6726" w:rsidRPr="00904A10" w:rsidRDefault="00AF6726" w:rsidP="00124495">
      <w:pPr>
        <w:pStyle w:val="Heading3"/>
        <w:shd w:val="clear" w:color="auto" w:fill="FFFFFF"/>
        <w:spacing w:before="0"/>
        <w:rPr>
          <w:rFonts w:ascii="VAG Rounded Std Thin" w:eastAsia="Times New Roman" w:hAnsi="VAG Rounded Std Thin" w:cs="Arial"/>
          <w:color w:val="111111"/>
          <w:sz w:val="22"/>
          <w:szCs w:val="22"/>
          <w:lang w:val="en-US"/>
        </w:rPr>
      </w:pPr>
      <w:r w:rsidRPr="00AF6726">
        <w:rPr>
          <w:rFonts w:ascii="VAG Rounded Std Thin" w:hAnsi="VAG Rounded Std Thin"/>
          <w:color w:val="212B32"/>
          <w:sz w:val="22"/>
          <w:szCs w:val="22"/>
        </w:rPr>
        <w:t xml:space="preserve">There is no requirement to report the death of a self-employed person when it occurs </w:t>
      </w:r>
      <w:r w:rsidR="00096E1E">
        <w:rPr>
          <w:rFonts w:ascii="VAG Rounded Std Thin" w:hAnsi="VAG Rounded Std Thin"/>
          <w:color w:val="212B32"/>
          <w:sz w:val="22"/>
          <w:szCs w:val="22"/>
        </w:rPr>
        <w:t xml:space="preserve"> at a </w:t>
      </w:r>
      <w:r w:rsidRPr="00AF6726">
        <w:rPr>
          <w:rFonts w:ascii="VAG Rounded Std Thin" w:hAnsi="VAG Rounded Std Thin"/>
          <w:color w:val="212B32"/>
          <w:sz w:val="22"/>
          <w:szCs w:val="22"/>
        </w:rPr>
        <w:t>premises where they are the sole owner or occupier.</w:t>
      </w:r>
    </w:p>
    <w:bookmarkEnd w:id="31"/>
    <w:bookmarkEnd w:id="32"/>
    <w:bookmarkEnd w:id="33"/>
    <w:bookmarkEnd w:id="34"/>
    <w:bookmarkEnd w:id="35"/>
    <w:bookmarkEnd w:id="36"/>
    <w:bookmarkEnd w:id="37"/>
    <w:p w14:paraId="7E0DC312" w14:textId="77777777" w:rsidR="00904A10" w:rsidRPr="00904A10" w:rsidRDefault="00904A10" w:rsidP="00904A10">
      <w:pPr>
        <w:ind w:right="192"/>
        <w:jc w:val="both"/>
        <w:rPr>
          <w:rFonts w:ascii="VAG Rounded Std Thin" w:eastAsia="Times New Roman" w:hAnsi="VAG Rounded Std Thin" w:cs="Arial"/>
          <w:color w:val="111111"/>
          <w:sz w:val="22"/>
          <w:szCs w:val="22"/>
          <w:lang w:val="en-US"/>
        </w:rPr>
      </w:pPr>
    </w:p>
    <w:p w14:paraId="71018924" w14:textId="77777777" w:rsidR="00904A10" w:rsidRPr="00904A10" w:rsidRDefault="00904A10" w:rsidP="00904A10">
      <w:pPr>
        <w:keepNext/>
        <w:ind w:left="720" w:hanging="720"/>
        <w:jc w:val="both"/>
        <w:outlineLvl w:val="2"/>
        <w:rPr>
          <w:rFonts w:ascii="VAG Rounded Std Thin" w:eastAsia="Times New Roman" w:hAnsi="VAG Rounded Std Thin" w:cs="Arial"/>
          <w:b/>
          <w:bCs/>
          <w:color w:val="111111"/>
          <w:sz w:val="22"/>
          <w:szCs w:val="22"/>
          <w:lang w:val="en-US"/>
        </w:rPr>
      </w:pPr>
      <w:bookmarkStart w:id="45" w:name="_Toc42410907"/>
      <w:bookmarkStart w:id="46" w:name="_Toc42412843"/>
      <w:bookmarkStart w:id="47" w:name="_Toc83458355"/>
      <w:bookmarkStart w:id="48" w:name="_Toc83461716"/>
      <w:bookmarkStart w:id="49" w:name="_Toc83464925"/>
      <w:bookmarkStart w:id="50" w:name="_Toc152052633"/>
      <w:bookmarkStart w:id="51" w:name="_Toc152058922"/>
      <w:r w:rsidRPr="00904A10">
        <w:rPr>
          <w:rFonts w:ascii="VAG Rounded Std Thin" w:eastAsia="Times New Roman" w:hAnsi="VAG Rounded Std Thin" w:cs="Arial"/>
          <w:b/>
          <w:bCs/>
          <w:color w:val="111111"/>
          <w:sz w:val="22"/>
          <w:szCs w:val="22"/>
          <w:lang w:val="en-US"/>
        </w:rPr>
        <w:t>‘Specified injuries’ to workers</w:t>
      </w:r>
      <w:bookmarkEnd w:id="45"/>
      <w:bookmarkEnd w:id="46"/>
      <w:bookmarkEnd w:id="47"/>
      <w:bookmarkEnd w:id="48"/>
      <w:bookmarkEnd w:id="49"/>
      <w:bookmarkEnd w:id="50"/>
      <w:bookmarkEnd w:id="51"/>
      <w:r w:rsidRPr="00904A10">
        <w:rPr>
          <w:rFonts w:ascii="VAG Rounded Std Thin" w:eastAsia="Times New Roman" w:hAnsi="VAG Rounded Std Thin" w:cs="Arial"/>
          <w:b/>
          <w:bCs/>
          <w:color w:val="111111"/>
          <w:sz w:val="22"/>
          <w:szCs w:val="22"/>
          <w:lang w:val="en-US"/>
        </w:rPr>
        <w:t xml:space="preserve"> </w:t>
      </w:r>
    </w:p>
    <w:p w14:paraId="62F710CE" w14:textId="05AE7684" w:rsidR="00904A10" w:rsidRDefault="00904A10" w:rsidP="00904A10">
      <w:pPr>
        <w:ind w:right="192"/>
        <w:jc w:val="both"/>
        <w:rPr>
          <w:rFonts w:ascii="VAG Rounded Std Thin" w:eastAsia="Times New Roman" w:hAnsi="VAG Rounded Std Thin" w:cs="Arial"/>
          <w:sz w:val="22"/>
          <w:szCs w:val="22"/>
          <w:lang w:val="en-US"/>
        </w:rPr>
      </w:pPr>
      <w:r w:rsidRPr="00904A10">
        <w:rPr>
          <w:rFonts w:ascii="VAG Rounded Std Thin" w:eastAsia="Times New Roman" w:hAnsi="VAG Rounded Std Thin" w:cs="Arial"/>
          <w:sz w:val="22"/>
          <w:szCs w:val="22"/>
          <w:lang w:val="en-US"/>
        </w:rPr>
        <w:t>The list of ‘specified injuries’ in RIDDOR 2013 replaces the previous list of ‘major injuries’ in RIDDOR 1995. Specified injuries are (regulation 4)</w:t>
      </w:r>
      <w:r w:rsidR="005B491A">
        <w:rPr>
          <w:rFonts w:ascii="VAG Rounded Std Thin" w:eastAsia="Times New Roman" w:hAnsi="VAG Rounded Std Thin" w:cs="Arial"/>
          <w:sz w:val="22"/>
          <w:szCs w:val="22"/>
          <w:lang w:val="en-US"/>
        </w:rPr>
        <w:t xml:space="preserve"> and </w:t>
      </w:r>
      <w:r w:rsidR="005B491A" w:rsidRPr="00033FE1">
        <w:rPr>
          <w:rFonts w:ascii="VAG Rounded Std Thin" w:eastAsia="Times New Roman" w:hAnsi="VAG Rounded Std Thin" w:cs="Arial"/>
          <w:b/>
          <w:bCs/>
          <w:sz w:val="22"/>
          <w:szCs w:val="22"/>
          <w:lang w:val="en-US"/>
        </w:rPr>
        <w:t xml:space="preserve">need to report within 10 days of the </w:t>
      </w:r>
      <w:r w:rsidR="00B2135C" w:rsidRPr="00033FE1">
        <w:rPr>
          <w:rFonts w:ascii="VAG Rounded Std Thin" w:eastAsia="Times New Roman" w:hAnsi="VAG Rounded Std Thin" w:cs="Arial"/>
          <w:b/>
          <w:bCs/>
          <w:sz w:val="22"/>
          <w:szCs w:val="22"/>
          <w:lang w:val="en-US"/>
        </w:rPr>
        <w:t>incident</w:t>
      </w:r>
      <w:r w:rsidR="005B491A" w:rsidRPr="00033FE1">
        <w:rPr>
          <w:rFonts w:ascii="VAG Rounded Std Thin" w:eastAsia="Times New Roman" w:hAnsi="VAG Rounded Std Thin" w:cs="Arial"/>
          <w:sz w:val="22"/>
          <w:szCs w:val="22"/>
          <w:lang w:val="en-US"/>
        </w:rPr>
        <w:t>.</w:t>
      </w:r>
    </w:p>
    <w:p w14:paraId="77B57FCE" w14:textId="77777777" w:rsidR="00EA6CB7" w:rsidRPr="00904A10" w:rsidRDefault="00EA6CB7" w:rsidP="00904A10">
      <w:pPr>
        <w:ind w:right="192"/>
        <w:jc w:val="both"/>
        <w:rPr>
          <w:rFonts w:ascii="VAG Rounded Std Thin" w:eastAsia="Times New Roman" w:hAnsi="VAG Rounded Std Thin" w:cs="Arial"/>
          <w:color w:val="111111"/>
          <w:sz w:val="22"/>
          <w:szCs w:val="22"/>
          <w:lang w:val="en-US"/>
        </w:rPr>
      </w:pPr>
    </w:p>
    <w:p w14:paraId="3B4C89E0" w14:textId="77777777" w:rsidR="00904A10" w:rsidRPr="00904A10" w:rsidRDefault="00904A10" w:rsidP="00CD7BCC">
      <w:pPr>
        <w:numPr>
          <w:ilvl w:val="0"/>
          <w:numId w:val="51"/>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fractures, other than to fingers, thumbs and toes</w:t>
      </w:r>
    </w:p>
    <w:p w14:paraId="02522474" w14:textId="77777777" w:rsidR="00904A10" w:rsidRPr="00904A10" w:rsidRDefault="00904A10" w:rsidP="00CD7BCC">
      <w:pPr>
        <w:numPr>
          <w:ilvl w:val="0"/>
          <w:numId w:val="51"/>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amputations</w:t>
      </w:r>
    </w:p>
    <w:p w14:paraId="244D33F5" w14:textId="4CC7DAAE" w:rsidR="00904A10" w:rsidRPr="00904A10" w:rsidRDefault="00904A10" w:rsidP="00CD7BCC">
      <w:pPr>
        <w:numPr>
          <w:ilvl w:val="0"/>
          <w:numId w:val="51"/>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any injury likely to lead to permanent loss of sight or reduction in sight</w:t>
      </w:r>
    </w:p>
    <w:p w14:paraId="40CF123A" w14:textId="77777777" w:rsidR="00904A10" w:rsidRPr="00904A10" w:rsidRDefault="00904A10" w:rsidP="00CD7BCC">
      <w:pPr>
        <w:numPr>
          <w:ilvl w:val="0"/>
          <w:numId w:val="51"/>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any crush injury to the head or torso causing damage to the brain or internal organs</w:t>
      </w:r>
    </w:p>
    <w:p w14:paraId="62FB0BD7" w14:textId="77777777" w:rsidR="00904A10" w:rsidRPr="00904A10" w:rsidRDefault="00904A10" w:rsidP="00CD7BCC">
      <w:pPr>
        <w:numPr>
          <w:ilvl w:val="0"/>
          <w:numId w:val="51"/>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 xml:space="preserve">serious burns (including scalding) which: </w:t>
      </w:r>
    </w:p>
    <w:p w14:paraId="54022FF7" w14:textId="2A1D2FC3" w:rsidR="00904A10" w:rsidRPr="00904A10" w:rsidRDefault="005B491A" w:rsidP="005B491A">
      <w:pPr>
        <w:ind w:left="714" w:firstLine="6"/>
        <w:jc w:val="both"/>
        <w:rPr>
          <w:rFonts w:ascii="VAG Rounded Std Thin" w:eastAsia="Times New Roman" w:hAnsi="VAG Rounded Std Thin" w:cs="Arial"/>
          <w:color w:val="111111"/>
          <w:sz w:val="22"/>
          <w:szCs w:val="22"/>
          <w:lang w:val="en-US"/>
        </w:rPr>
      </w:pPr>
      <w:r>
        <w:rPr>
          <w:rFonts w:ascii="VAG Rounded Std Thin" w:eastAsia="Times New Roman" w:hAnsi="VAG Rounded Std Thin" w:cs="Arial"/>
          <w:color w:val="111111"/>
          <w:sz w:val="22"/>
          <w:szCs w:val="22"/>
          <w:lang w:val="en-US"/>
        </w:rPr>
        <w:t xml:space="preserve">             • C</w:t>
      </w:r>
      <w:r w:rsidR="00904A10" w:rsidRPr="00904A10">
        <w:rPr>
          <w:rFonts w:ascii="VAG Rounded Std Thin" w:eastAsia="Times New Roman" w:hAnsi="VAG Rounded Std Thin" w:cs="Arial"/>
          <w:color w:val="111111"/>
          <w:sz w:val="22"/>
          <w:szCs w:val="22"/>
          <w:lang w:val="en-US"/>
        </w:rPr>
        <w:t>overs more than 10% of the body</w:t>
      </w:r>
    </w:p>
    <w:p w14:paraId="72F6F00B" w14:textId="61A7C4B2" w:rsidR="00904A10" w:rsidRPr="00904A10" w:rsidRDefault="005B491A" w:rsidP="005B491A">
      <w:pPr>
        <w:ind w:left="714"/>
        <w:jc w:val="both"/>
        <w:rPr>
          <w:rFonts w:ascii="VAG Rounded Std Thin" w:eastAsia="Times New Roman" w:hAnsi="VAG Rounded Std Thin" w:cs="Arial"/>
          <w:color w:val="111111"/>
          <w:sz w:val="22"/>
          <w:szCs w:val="22"/>
          <w:lang w:val="en-US"/>
        </w:rPr>
      </w:pPr>
      <w:r>
        <w:rPr>
          <w:rFonts w:ascii="VAG Rounded Std Thin" w:eastAsia="Times New Roman" w:hAnsi="VAG Rounded Std Thin" w:cs="Arial"/>
          <w:color w:val="111111"/>
          <w:sz w:val="22"/>
          <w:szCs w:val="22"/>
          <w:lang w:val="en-US"/>
        </w:rPr>
        <w:t xml:space="preserve">             • C</w:t>
      </w:r>
      <w:r w:rsidR="00904A10" w:rsidRPr="00904A10">
        <w:rPr>
          <w:rFonts w:ascii="VAG Rounded Std Thin" w:eastAsia="Times New Roman" w:hAnsi="VAG Rounded Std Thin" w:cs="Arial"/>
          <w:color w:val="111111"/>
          <w:sz w:val="22"/>
          <w:szCs w:val="22"/>
          <w:lang w:val="en-US"/>
        </w:rPr>
        <w:t>auses significant damage to the eyes, respiratory system or other vital organs</w:t>
      </w:r>
    </w:p>
    <w:p w14:paraId="0663C39F" w14:textId="77777777" w:rsidR="00904A10" w:rsidRPr="00904A10" w:rsidRDefault="00904A10" w:rsidP="00CD7BCC">
      <w:pPr>
        <w:numPr>
          <w:ilvl w:val="0"/>
          <w:numId w:val="52"/>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any scalping requiring hospital treatment</w:t>
      </w:r>
    </w:p>
    <w:p w14:paraId="3C545459" w14:textId="77777777" w:rsidR="00904A10" w:rsidRPr="00904A10" w:rsidRDefault="00904A10" w:rsidP="00CD7BCC">
      <w:pPr>
        <w:numPr>
          <w:ilvl w:val="0"/>
          <w:numId w:val="52"/>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any loss of consciousness caused by head injury or asphyxia</w:t>
      </w:r>
    </w:p>
    <w:p w14:paraId="0A34ACE8" w14:textId="77777777" w:rsidR="00904A10" w:rsidRPr="00904A10" w:rsidRDefault="00904A10" w:rsidP="00CD7BCC">
      <w:pPr>
        <w:numPr>
          <w:ilvl w:val="0"/>
          <w:numId w:val="52"/>
        </w:numPr>
        <w:ind w:left="714" w:hanging="357"/>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 xml:space="preserve">any other injury arising from working in an enclosed space which: </w:t>
      </w:r>
    </w:p>
    <w:p w14:paraId="21D9FA34" w14:textId="7708B2C1" w:rsidR="00904A10" w:rsidRPr="00904A10" w:rsidRDefault="004C0D42" w:rsidP="004C0D42">
      <w:pPr>
        <w:ind w:left="720"/>
        <w:jc w:val="both"/>
        <w:rPr>
          <w:rFonts w:ascii="VAG Rounded Std Thin" w:eastAsia="Times New Roman" w:hAnsi="VAG Rounded Std Thin" w:cs="Arial"/>
          <w:color w:val="111111"/>
          <w:sz w:val="22"/>
          <w:szCs w:val="22"/>
          <w:lang w:val="en-US"/>
        </w:rPr>
      </w:pPr>
      <w:r>
        <w:rPr>
          <w:rFonts w:ascii="VAG Rounded Std Thin" w:eastAsia="Times New Roman" w:hAnsi="VAG Rounded Std Thin" w:cs="Arial"/>
          <w:color w:val="111111"/>
          <w:sz w:val="22"/>
          <w:szCs w:val="22"/>
          <w:lang w:val="en-US"/>
        </w:rPr>
        <w:t xml:space="preserve">            • </w:t>
      </w:r>
      <w:r w:rsidR="00904A10" w:rsidRPr="00904A10">
        <w:rPr>
          <w:rFonts w:ascii="VAG Rounded Std Thin" w:eastAsia="Times New Roman" w:hAnsi="VAG Rounded Std Thin" w:cs="Arial"/>
          <w:color w:val="111111"/>
          <w:sz w:val="22"/>
          <w:szCs w:val="22"/>
          <w:lang w:val="en-US"/>
        </w:rPr>
        <w:t xml:space="preserve">leads to hypothermia or heat-induced illness </w:t>
      </w:r>
    </w:p>
    <w:p w14:paraId="42606007" w14:textId="60AADDD4" w:rsidR="00904A10" w:rsidRDefault="004C0D42" w:rsidP="004C0D42">
      <w:pPr>
        <w:ind w:left="720"/>
        <w:jc w:val="both"/>
        <w:rPr>
          <w:rFonts w:ascii="VAG Rounded Std Thin" w:eastAsia="Times New Roman" w:hAnsi="VAG Rounded Std Thin" w:cs="Arial"/>
          <w:color w:val="111111"/>
          <w:sz w:val="22"/>
          <w:szCs w:val="22"/>
          <w:lang w:val="en-US"/>
        </w:rPr>
      </w:pPr>
      <w:r>
        <w:rPr>
          <w:rFonts w:ascii="VAG Rounded Std Thin" w:eastAsia="Times New Roman" w:hAnsi="VAG Rounded Std Thin" w:cs="Arial"/>
          <w:color w:val="111111"/>
          <w:sz w:val="22"/>
          <w:szCs w:val="22"/>
          <w:lang w:val="en-US"/>
        </w:rPr>
        <w:t xml:space="preserve">            • </w:t>
      </w:r>
      <w:r w:rsidR="00904A10" w:rsidRPr="00904A10">
        <w:rPr>
          <w:rFonts w:ascii="VAG Rounded Std Thin" w:eastAsia="Times New Roman" w:hAnsi="VAG Rounded Std Thin" w:cs="Arial"/>
          <w:color w:val="111111"/>
          <w:sz w:val="22"/>
          <w:szCs w:val="22"/>
          <w:lang w:val="en-US"/>
        </w:rPr>
        <w:t>requires resuscitation or admittance to hospital for more than 24 hours</w:t>
      </w:r>
    </w:p>
    <w:p w14:paraId="55459511" w14:textId="77777777" w:rsidR="004A3431" w:rsidRPr="00904A10" w:rsidRDefault="004A3431" w:rsidP="004C0D42">
      <w:pPr>
        <w:ind w:left="720"/>
        <w:jc w:val="both"/>
        <w:rPr>
          <w:rFonts w:ascii="VAG Rounded Std Thin" w:eastAsia="Times New Roman" w:hAnsi="VAG Rounded Std Thin" w:cs="Arial"/>
          <w:color w:val="111111"/>
          <w:sz w:val="22"/>
          <w:szCs w:val="22"/>
          <w:lang w:val="en-US"/>
        </w:rPr>
      </w:pPr>
    </w:p>
    <w:p w14:paraId="62677FD3" w14:textId="77777777" w:rsidR="00904A10" w:rsidRPr="00904A10" w:rsidRDefault="00904A10" w:rsidP="00904A10">
      <w:pPr>
        <w:keepNext/>
        <w:spacing w:after="60"/>
        <w:jc w:val="both"/>
        <w:outlineLvl w:val="2"/>
        <w:rPr>
          <w:rFonts w:ascii="VAG Rounded Std Thin" w:eastAsia="Times New Roman" w:hAnsi="VAG Rounded Std Thin" w:cs="Arial"/>
          <w:b/>
          <w:bCs/>
          <w:color w:val="111111"/>
          <w:sz w:val="22"/>
          <w:szCs w:val="22"/>
          <w:lang w:eastAsia="en-GB"/>
        </w:rPr>
      </w:pPr>
      <w:bookmarkStart w:id="52" w:name="_Toc42410908"/>
      <w:bookmarkStart w:id="53" w:name="_Toc42412844"/>
      <w:bookmarkStart w:id="54" w:name="_Toc83458356"/>
      <w:bookmarkStart w:id="55" w:name="_Toc83461717"/>
      <w:bookmarkStart w:id="56" w:name="_Toc83464926"/>
      <w:bookmarkStart w:id="57" w:name="_Toc152052634"/>
      <w:bookmarkStart w:id="58" w:name="_Toc152058923"/>
      <w:r w:rsidRPr="00904A10">
        <w:rPr>
          <w:rFonts w:ascii="VAG Rounded Std Thin" w:eastAsia="Times New Roman" w:hAnsi="VAG Rounded Std Thin" w:cs="Arial"/>
          <w:b/>
          <w:bCs/>
          <w:color w:val="111111"/>
          <w:sz w:val="22"/>
          <w:szCs w:val="22"/>
          <w:lang w:val="en-US"/>
        </w:rPr>
        <w:t>‘Over-seven-day’ incapacitation of a worker</w:t>
      </w:r>
      <w:bookmarkEnd w:id="52"/>
      <w:bookmarkEnd w:id="53"/>
      <w:bookmarkEnd w:id="54"/>
      <w:bookmarkEnd w:id="55"/>
      <w:bookmarkEnd w:id="56"/>
      <w:bookmarkEnd w:id="57"/>
      <w:bookmarkEnd w:id="58"/>
      <w:r w:rsidRPr="00904A10">
        <w:rPr>
          <w:rFonts w:ascii="VAG Rounded Std Thin" w:eastAsia="Times New Roman" w:hAnsi="VAG Rounded Std Thin" w:cs="Arial"/>
          <w:b/>
          <w:bCs/>
          <w:color w:val="111111"/>
          <w:sz w:val="22"/>
          <w:szCs w:val="22"/>
          <w:lang w:val="en-US"/>
        </w:rPr>
        <w:t xml:space="preserve"> </w:t>
      </w:r>
    </w:p>
    <w:p w14:paraId="379FB7D1" w14:textId="3E8DC92F" w:rsidR="00904A10" w:rsidRPr="00904A10" w:rsidRDefault="00904A10" w:rsidP="00904A10">
      <w:pPr>
        <w:spacing w:after="240"/>
        <w:ind w:right="192"/>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sz w:val="22"/>
          <w:szCs w:val="22"/>
          <w:lang w:val="en-US"/>
        </w:rPr>
        <w:t xml:space="preserve">Accidents must be reported where they result in an employee or volunteer or self-employed person being away from work, or unable to perform their normal work duties, for more than seven consecutive days as the result of their injury. This seven-day period does not include the day of the </w:t>
      </w:r>
      <w:r w:rsidRPr="003D1E8C">
        <w:rPr>
          <w:rFonts w:ascii="VAG Rounded Std Thin" w:eastAsia="Times New Roman" w:hAnsi="VAG Rounded Std Thin" w:cs="Arial"/>
          <w:sz w:val="22"/>
          <w:szCs w:val="22"/>
          <w:lang w:val="en-US"/>
        </w:rPr>
        <w:t>accident but</w:t>
      </w:r>
      <w:r w:rsidRPr="00904A10">
        <w:rPr>
          <w:rFonts w:ascii="VAG Rounded Std Thin" w:eastAsia="Times New Roman" w:hAnsi="VAG Rounded Std Thin" w:cs="Arial"/>
          <w:sz w:val="22"/>
          <w:szCs w:val="22"/>
          <w:lang w:val="en-US"/>
        </w:rPr>
        <w:t xml:space="preserve"> does include weekends and rest days. The report must be made within 15 days of the accident.</w:t>
      </w:r>
    </w:p>
    <w:p w14:paraId="055B9190" w14:textId="77777777" w:rsidR="00904A10" w:rsidRPr="00904A10" w:rsidRDefault="00904A10" w:rsidP="00904A10">
      <w:pPr>
        <w:keepNext/>
        <w:ind w:left="720" w:hanging="720"/>
        <w:jc w:val="both"/>
        <w:outlineLvl w:val="2"/>
        <w:rPr>
          <w:rFonts w:ascii="VAG Rounded Std Thin" w:eastAsia="Times New Roman" w:hAnsi="VAG Rounded Std Thin" w:cs="Arial"/>
          <w:b/>
          <w:bCs/>
          <w:color w:val="111111"/>
          <w:sz w:val="22"/>
          <w:szCs w:val="22"/>
          <w:lang w:val="en-US"/>
        </w:rPr>
      </w:pPr>
      <w:bookmarkStart w:id="59" w:name="_Toc42410909"/>
      <w:bookmarkStart w:id="60" w:name="_Toc42412845"/>
      <w:bookmarkStart w:id="61" w:name="_Toc83458357"/>
      <w:bookmarkStart w:id="62" w:name="_Toc83461718"/>
      <w:bookmarkStart w:id="63" w:name="_Toc83464927"/>
      <w:bookmarkStart w:id="64" w:name="_Toc152052635"/>
      <w:bookmarkStart w:id="65" w:name="_Toc152058924"/>
      <w:r w:rsidRPr="00904A10">
        <w:rPr>
          <w:rFonts w:ascii="VAG Rounded Std Thin" w:eastAsia="Times New Roman" w:hAnsi="VAG Rounded Std Thin" w:cs="Arial"/>
          <w:b/>
          <w:bCs/>
          <w:color w:val="111111"/>
          <w:sz w:val="22"/>
          <w:szCs w:val="22"/>
          <w:lang w:val="en-US"/>
        </w:rPr>
        <w:t>‘Over-three-day’ incapacitation</w:t>
      </w:r>
      <w:bookmarkEnd w:id="59"/>
      <w:bookmarkEnd w:id="60"/>
      <w:bookmarkEnd w:id="61"/>
      <w:bookmarkEnd w:id="62"/>
      <w:bookmarkEnd w:id="63"/>
      <w:bookmarkEnd w:id="64"/>
      <w:bookmarkEnd w:id="65"/>
    </w:p>
    <w:p w14:paraId="24EC037A" w14:textId="4D31E9F3" w:rsidR="00904A10" w:rsidRPr="00904A10" w:rsidRDefault="00904A10" w:rsidP="00904A10">
      <w:pPr>
        <w:ind w:right="192"/>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sz w:val="22"/>
          <w:szCs w:val="22"/>
          <w:lang w:val="en-US"/>
        </w:rPr>
        <w:t>Accidents must be recorded, but not reported where they result in a</w:t>
      </w:r>
      <w:r w:rsidRPr="00904A10">
        <w:rPr>
          <w:rFonts w:ascii="VAG Rounded Std Thin" w:eastAsia="Times New Roman" w:hAnsi="VAG Rounded Std Thin" w:cs="Arial"/>
          <w:b/>
          <w:sz w:val="22"/>
          <w:szCs w:val="22"/>
          <w:lang w:val="en-US"/>
        </w:rPr>
        <w:t xml:space="preserve"> </w:t>
      </w:r>
      <w:r w:rsidRPr="00904A10">
        <w:rPr>
          <w:rFonts w:ascii="VAG Rounded Std Thin" w:eastAsia="Times New Roman" w:hAnsi="VAG Rounded Std Thin" w:cs="Arial"/>
          <w:sz w:val="22"/>
          <w:szCs w:val="22"/>
          <w:lang w:val="en-US"/>
        </w:rPr>
        <w:t>worker being incapacitated</w:t>
      </w:r>
      <w:r w:rsidRPr="00904A10">
        <w:rPr>
          <w:rFonts w:ascii="VAG Rounded Std Thin" w:eastAsia="Times New Roman" w:hAnsi="VAG Rounded Std Thin" w:cs="Arial"/>
          <w:b/>
          <w:sz w:val="22"/>
          <w:szCs w:val="22"/>
          <w:lang w:val="en-US"/>
        </w:rPr>
        <w:t xml:space="preserve"> </w:t>
      </w:r>
      <w:r w:rsidRPr="00904A10">
        <w:rPr>
          <w:rFonts w:ascii="VAG Rounded Std Thin" w:eastAsia="Times New Roman" w:hAnsi="VAG Rounded Std Thin" w:cs="Arial"/>
          <w:sz w:val="22"/>
          <w:szCs w:val="22"/>
          <w:lang w:val="en-US"/>
        </w:rPr>
        <w:t>for more than three consecutive days</w:t>
      </w:r>
      <w:r w:rsidRPr="00904A10">
        <w:rPr>
          <w:rFonts w:ascii="VAG Rounded Std Thin" w:eastAsia="Times New Roman" w:hAnsi="VAG Rounded Std Thin" w:cs="Arial"/>
          <w:b/>
          <w:sz w:val="22"/>
          <w:szCs w:val="22"/>
          <w:lang w:val="en-US"/>
        </w:rPr>
        <w:t xml:space="preserve">. </w:t>
      </w:r>
      <w:r w:rsidRPr="00904A10">
        <w:rPr>
          <w:rFonts w:ascii="VAG Rounded Std Thin" w:eastAsia="Times New Roman" w:hAnsi="VAG Rounded Std Thin" w:cs="Arial"/>
          <w:sz w:val="22"/>
          <w:szCs w:val="22"/>
          <w:lang w:val="en-US"/>
        </w:rPr>
        <w:t xml:space="preserve">If you are an employer, who must keep an accident book under the Social Security (Claims and Payments) Regulations </w:t>
      </w:r>
      <w:r w:rsidR="00A05875" w:rsidRPr="00904A10">
        <w:rPr>
          <w:rFonts w:ascii="VAG Rounded Std Thin" w:eastAsia="Times New Roman" w:hAnsi="VAG Rounded Std Thin" w:cs="Arial"/>
          <w:sz w:val="22"/>
          <w:szCs w:val="22"/>
          <w:lang w:val="en-US"/>
        </w:rPr>
        <w:t xml:space="preserve">1979, </w:t>
      </w:r>
      <w:r w:rsidR="00A05875">
        <w:rPr>
          <w:rFonts w:ascii="VAG Rounded Std Thin" w:eastAsia="Times New Roman" w:hAnsi="VAG Rounded Std Thin" w:cs="Arial"/>
          <w:sz w:val="22"/>
          <w:szCs w:val="22"/>
          <w:lang w:val="en-US"/>
        </w:rPr>
        <w:t>this</w:t>
      </w:r>
      <w:r w:rsidR="00096E1E">
        <w:rPr>
          <w:rFonts w:ascii="VAG Rounded Std Thin" w:eastAsia="Times New Roman" w:hAnsi="VAG Rounded Std Thin" w:cs="Arial"/>
          <w:sz w:val="22"/>
          <w:szCs w:val="22"/>
          <w:lang w:val="en-US"/>
        </w:rPr>
        <w:t xml:space="preserve"> </w:t>
      </w:r>
      <w:r w:rsidRPr="00904A10">
        <w:rPr>
          <w:rFonts w:ascii="VAG Rounded Std Thin" w:eastAsia="Times New Roman" w:hAnsi="VAG Rounded Std Thin" w:cs="Arial"/>
          <w:sz w:val="22"/>
          <w:szCs w:val="22"/>
          <w:lang w:val="en-US"/>
        </w:rPr>
        <w:t>record will be</w:t>
      </w:r>
      <w:r w:rsidR="00096E1E">
        <w:rPr>
          <w:rFonts w:ascii="VAG Rounded Std Thin" w:eastAsia="Times New Roman" w:hAnsi="VAG Rounded Std Thin" w:cs="Arial"/>
          <w:sz w:val="22"/>
          <w:szCs w:val="22"/>
          <w:lang w:val="en-US"/>
        </w:rPr>
        <w:t xml:space="preserve"> sufficient</w:t>
      </w:r>
      <w:r w:rsidRPr="00904A10">
        <w:rPr>
          <w:rFonts w:ascii="VAG Rounded Std Thin" w:eastAsia="Times New Roman" w:hAnsi="VAG Rounded Std Thin" w:cs="Arial"/>
          <w:sz w:val="22"/>
          <w:szCs w:val="22"/>
          <w:lang w:val="en-US"/>
        </w:rPr>
        <w:t>.</w:t>
      </w:r>
    </w:p>
    <w:p w14:paraId="0D4E21B6" w14:textId="77777777" w:rsidR="00904A10" w:rsidRPr="00904A10" w:rsidRDefault="00904A10" w:rsidP="00904A10">
      <w:pPr>
        <w:keepNext/>
        <w:jc w:val="both"/>
        <w:outlineLvl w:val="2"/>
        <w:rPr>
          <w:rFonts w:ascii="VAG Rounded Std Thin" w:eastAsia="Times New Roman" w:hAnsi="VAG Rounded Std Thin" w:cs="Arial"/>
          <w:b/>
          <w:bCs/>
          <w:color w:val="111111"/>
          <w:sz w:val="22"/>
          <w:szCs w:val="22"/>
          <w:lang w:val="en-US"/>
        </w:rPr>
      </w:pPr>
      <w:bookmarkStart w:id="66" w:name="_Toc42410910"/>
      <w:bookmarkStart w:id="67" w:name="_Toc42412846"/>
    </w:p>
    <w:p w14:paraId="096FF40D" w14:textId="77777777" w:rsidR="00904A10" w:rsidRPr="00904A10" w:rsidRDefault="00904A10" w:rsidP="00904A10">
      <w:pPr>
        <w:keepNext/>
        <w:jc w:val="both"/>
        <w:outlineLvl w:val="2"/>
        <w:rPr>
          <w:rFonts w:ascii="VAG Rounded Std Thin" w:eastAsia="Times New Roman" w:hAnsi="VAG Rounded Std Thin" w:cs="Arial"/>
          <w:b/>
          <w:bCs/>
          <w:color w:val="111111"/>
          <w:sz w:val="22"/>
          <w:szCs w:val="22"/>
          <w:lang w:val="en-US"/>
        </w:rPr>
      </w:pPr>
      <w:bookmarkStart w:id="68" w:name="_Toc83458358"/>
      <w:bookmarkStart w:id="69" w:name="_Toc83461719"/>
      <w:bookmarkStart w:id="70" w:name="_Toc83464928"/>
      <w:bookmarkStart w:id="71" w:name="_Toc152052636"/>
      <w:bookmarkStart w:id="72" w:name="_Toc152058925"/>
      <w:r w:rsidRPr="00904A10">
        <w:rPr>
          <w:rFonts w:ascii="VAG Rounded Std Thin" w:eastAsia="Times New Roman" w:hAnsi="VAG Rounded Std Thin" w:cs="Arial"/>
          <w:b/>
          <w:bCs/>
          <w:color w:val="111111"/>
          <w:sz w:val="22"/>
          <w:szCs w:val="22"/>
          <w:lang w:val="en-US"/>
        </w:rPr>
        <w:t>Non-fatal accidents to non-workers (e.g. members of the public)</w:t>
      </w:r>
      <w:bookmarkEnd w:id="66"/>
      <w:bookmarkEnd w:id="67"/>
      <w:bookmarkEnd w:id="68"/>
      <w:bookmarkEnd w:id="69"/>
      <w:bookmarkEnd w:id="70"/>
      <w:bookmarkEnd w:id="71"/>
      <w:bookmarkEnd w:id="72"/>
    </w:p>
    <w:p w14:paraId="26F23B4A" w14:textId="1E346BA4" w:rsidR="00904A10" w:rsidRPr="00904A10" w:rsidRDefault="00904A10" w:rsidP="00904A10">
      <w:pPr>
        <w:ind w:right="192"/>
        <w:jc w:val="both"/>
        <w:rPr>
          <w:rFonts w:ascii="VAG Rounded Std Thin" w:eastAsia="Times New Roman" w:hAnsi="VAG Rounded Std Thin" w:cs="Arial"/>
          <w:color w:val="111111"/>
          <w:sz w:val="22"/>
          <w:szCs w:val="22"/>
          <w:lang w:val="en-US"/>
        </w:rPr>
      </w:pPr>
      <w:r w:rsidRPr="00033FE1">
        <w:rPr>
          <w:rFonts w:ascii="VAG Rounded Std Thin" w:eastAsia="Times New Roman" w:hAnsi="VAG Rounded Std Thin" w:cs="Arial"/>
          <w:sz w:val="22"/>
          <w:szCs w:val="22"/>
          <w:lang w:val="en-US"/>
        </w:rPr>
        <w:t>Accidents to members of the public or others who are not at work must be reported</w:t>
      </w:r>
      <w:r w:rsidR="00C0165B" w:rsidRPr="00033FE1">
        <w:rPr>
          <w:rFonts w:ascii="VAG Rounded Std Thin" w:eastAsia="Times New Roman" w:hAnsi="VAG Rounded Std Thin" w:cs="Arial"/>
          <w:sz w:val="22"/>
          <w:szCs w:val="22"/>
          <w:lang w:val="en-US"/>
        </w:rPr>
        <w:t xml:space="preserve"> within 10 days of the incident</w:t>
      </w:r>
      <w:r w:rsidRPr="00033FE1">
        <w:rPr>
          <w:rFonts w:ascii="VAG Rounded Std Thin" w:eastAsia="Times New Roman" w:hAnsi="VAG Rounded Std Thin" w:cs="Arial"/>
          <w:sz w:val="22"/>
          <w:szCs w:val="22"/>
          <w:lang w:val="en-US"/>
        </w:rPr>
        <w:t xml:space="preserve"> if they result in an injury and the person is taken directly from the scene of the accident to hospital for treatment to </w:t>
      </w:r>
      <w:r w:rsidR="00096E1E" w:rsidRPr="00033FE1">
        <w:rPr>
          <w:rFonts w:ascii="VAG Rounded Std Thin" w:eastAsia="Times New Roman" w:hAnsi="VAG Rounded Std Thin" w:cs="Arial"/>
          <w:sz w:val="22"/>
          <w:szCs w:val="22"/>
          <w:lang w:val="en-US"/>
        </w:rPr>
        <w:t xml:space="preserve"> the </w:t>
      </w:r>
      <w:r w:rsidRPr="00033FE1">
        <w:rPr>
          <w:rFonts w:ascii="VAG Rounded Std Thin" w:eastAsia="Times New Roman" w:hAnsi="VAG Rounded Std Thin" w:cs="Arial"/>
          <w:sz w:val="22"/>
          <w:szCs w:val="22"/>
          <w:lang w:val="en-US"/>
        </w:rPr>
        <w:t>injury. Examinations and diagnostic tests do not constitute ‘treatment’ in such circumstances.</w:t>
      </w:r>
    </w:p>
    <w:p w14:paraId="35D951F0" w14:textId="77777777" w:rsidR="00904A10" w:rsidRPr="00904A10" w:rsidRDefault="00904A10" w:rsidP="00904A10">
      <w:pPr>
        <w:ind w:right="192"/>
        <w:jc w:val="both"/>
        <w:rPr>
          <w:rFonts w:ascii="VAG Rounded Std Thin" w:eastAsia="Times New Roman" w:hAnsi="VAG Rounded Std Thin" w:cs="Arial"/>
          <w:color w:val="111111"/>
          <w:sz w:val="22"/>
          <w:szCs w:val="22"/>
          <w:lang w:val="en-US"/>
        </w:rPr>
      </w:pPr>
    </w:p>
    <w:p w14:paraId="6D2925AC" w14:textId="77777777" w:rsidR="00904A10" w:rsidRPr="00904A10" w:rsidRDefault="00904A10" w:rsidP="00904A10">
      <w:pPr>
        <w:spacing w:after="240"/>
        <w:ind w:right="192"/>
        <w:jc w:val="both"/>
        <w:rPr>
          <w:rFonts w:ascii="VAG Rounded Std Thin" w:eastAsia="Times New Roman" w:hAnsi="VAG Rounded Std Thin" w:cs="Arial"/>
          <w:b/>
          <w:color w:val="111111"/>
          <w:sz w:val="22"/>
          <w:szCs w:val="22"/>
          <w:lang w:val="en-US"/>
        </w:rPr>
      </w:pPr>
      <w:r w:rsidRPr="00904A10">
        <w:rPr>
          <w:rFonts w:ascii="VAG Rounded Std Thin" w:eastAsia="Times New Roman" w:hAnsi="VAG Rounded Std Thin" w:cs="Arial"/>
          <w:sz w:val="22"/>
          <w:szCs w:val="22"/>
          <w:lang w:val="en-US"/>
        </w:rPr>
        <w:t>There is no need to report incidents where people are taken to hospital purely as a precaution when no injury is apparent.</w:t>
      </w:r>
    </w:p>
    <w:p w14:paraId="5E972E3F" w14:textId="0BC5078F" w:rsidR="00904A10" w:rsidRPr="00904A10" w:rsidRDefault="00904A10" w:rsidP="00904A10">
      <w:pPr>
        <w:spacing w:after="240"/>
        <w:ind w:right="192"/>
        <w:jc w:val="both"/>
        <w:rPr>
          <w:rFonts w:ascii="VAG Rounded Std Thin" w:eastAsia="Times New Roman" w:hAnsi="VAG Rounded Std Thin" w:cs="Arial"/>
          <w:b/>
          <w:color w:val="111111"/>
          <w:sz w:val="22"/>
          <w:szCs w:val="22"/>
          <w:lang w:val="en-US"/>
        </w:rPr>
      </w:pPr>
      <w:r w:rsidRPr="00904A10">
        <w:rPr>
          <w:rFonts w:ascii="VAG Rounded Std Thin" w:eastAsia="Times New Roman" w:hAnsi="VAG Rounded Std Thin" w:cs="Arial"/>
          <w:sz w:val="22"/>
          <w:szCs w:val="22"/>
          <w:lang w:val="en-US"/>
        </w:rPr>
        <w:t>If the accident occurred at a hospital, the report only needs to be made if the injury is a ‘</w:t>
      </w:r>
      <w:hyperlink r:id="rId24" w:anchor="specified" w:history="1">
        <w:r w:rsidRPr="00904A10">
          <w:rPr>
            <w:rFonts w:ascii="VAG Rounded Std Thin" w:eastAsia="Times New Roman" w:hAnsi="VAG Rounded Std Thin" w:cs="Arial"/>
            <w:color w:val="0000FF"/>
            <w:sz w:val="22"/>
            <w:szCs w:val="22"/>
            <w:u w:val="single"/>
            <w:lang w:val="en-US"/>
          </w:rPr>
          <w:t>specified injury</w:t>
        </w:r>
      </w:hyperlink>
      <w:r w:rsidRPr="00904A10">
        <w:rPr>
          <w:rFonts w:ascii="VAG Rounded Std Thin" w:eastAsia="Times New Roman" w:hAnsi="VAG Rounded Std Thin" w:cs="Arial"/>
          <w:sz w:val="22"/>
          <w:szCs w:val="22"/>
          <w:lang w:val="en-US"/>
        </w:rPr>
        <w:t>’</w:t>
      </w:r>
      <w:r w:rsidR="00033FE1">
        <w:rPr>
          <w:rFonts w:ascii="VAG Rounded Std Thin" w:eastAsia="Times New Roman" w:hAnsi="VAG Rounded Std Thin" w:cs="Arial"/>
          <w:sz w:val="22"/>
          <w:szCs w:val="22"/>
          <w:lang w:val="en-US"/>
        </w:rPr>
        <w:t>.</w:t>
      </w:r>
    </w:p>
    <w:p w14:paraId="68D5FCFA" w14:textId="77777777" w:rsidR="00904A10" w:rsidRPr="00904A10" w:rsidRDefault="00904A10" w:rsidP="00904A10">
      <w:pPr>
        <w:keepNext/>
        <w:jc w:val="both"/>
        <w:outlineLvl w:val="1"/>
        <w:rPr>
          <w:rFonts w:ascii="VAG Rounded Std Thin" w:eastAsia="Times New Roman" w:hAnsi="VAG Rounded Std Thin" w:cs="Arial"/>
          <w:b/>
          <w:bCs/>
          <w:iCs/>
          <w:color w:val="111111"/>
          <w:sz w:val="22"/>
          <w:szCs w:val="22"/>
          <w:lang w:eastAsia="en-GB"/>
        </w:rPr>
      </w:pPr>
      <w:bookmarkStart w:id="73" w:name="_Toc42410911"/>
      <w:bookmarkStart w:id="74" w:name="_Toc42412847"/>
      <w:bookmarkStart w:id="75" w:name="_Toc83458359"/>
      <w:bookmarkStart w:id="76" w:name="_Toc83461720"/>
      <w:bookmarkStart w:id="77" w:name="_Toc83464929"/>
      <w:bookmarkStart w:id="78" w:name="_Toc152052637"/>
      <w:bookmarkStart w:id="79" w:name="_Toc152058926"/>
      <w:r w:rsidRPr="00904A10">
        <w:rPr>
          <w:rFonts w:ascii="VAG Rounded Std Thin" w:eastAsia="Times New Roman" w:hAnsi="VAG Rounded Std Thin" w:cs="Arial"/>
          <w:b/>
          <w:bCs/>
          <w:iCs/>
          <w:color w:val="111111"/>
          <w:sz w:val="22"/>
          <w:szCs w:val="22"/>
          <w:lang w:val="en-US"/>
        </w:rPr>
        <w:lastRenderedPageBreak/>
        <w:t>Occupational diseases</w:t>
      </w:r>
      <w:bookmarkEnd w:id="73"/>
      <w:bookmarkEnd w:id="74"/>
      <w:bookmarkEnd w:id="75"/>
      <w:bookmarkEnd w:id="76"/>
      <w:bookmarkEnd w:id="77"/>
      <w:bookmarkEnd w:id="78"/>
      <w:bookmarkEnd w:id="79"/>
    </w:p>
    <w:p w14:paraId="7456F7B5" w14:textId="32AE2A5B" w:rsidR="00904A10" w:rsidRPr="00033FE1" w:rsidRDefault="00904A10" w:rsidP="00904A10">
      <w:pPr>
        <w:ind w:right="192"/>
        <w:jc w:val="both"/>
        <w:rPr>
          <w:rFonts w:ascii="VAG Rounded Std Thin" w:eastAsia="Times New Roman" w:hAnsi="VAG Rounded Std Thin" w:cs="Arial"/>
          <w:color w:val="111111"/>
          <w:sz w:val="22"/>
          <w:szCs w:val="22"/>
          <w:lang w:val="en-US"/>
        </w:rPr>
      </w:pPr>
      <w:r w:rsidRPr="00033FE1">
        <w:rPr>
          <w:rFonts w:ascii="VAG Rounded Std Thin" w:eastAsia="Times New Roman" w:hAnsi="VAG Rounded Std Thin" w:cs="Arial"/>
          <w:sz w:val="22"/>
          <w:szCs w:val="22"/>
          <w:lang w:val="en-US"/>
        </w:rPr>
        <w:t>Employers and self-employed people must report diagnoses of certain occupational diseases, where these are likely to have been caused or made worse by their work</w:t>
      </w:r>
      <w:r w:rsidR="00E92948" w:rsidRPr="00033FE1">
        <w:rPr>
          <w:rFonts w:ascii="VAG Rounded Std Thin" w:eastAsia="Times New Roman" w:hAnsi="VAG Rounded Std Thin" w:cs="Arial"/>
          <w:sz w:val="22"/>
          <w:szCs w:val="22"/>
          <w:lang w:val="en-US"/>
        </w:rPr>
        <w:t xml:space="preserve">. They </w:t>
      </w:r>
      <w:r w:rsidR="00C0165B" w:rsidRPr="00033FE1">
        <w:rPr>
          <w:rFonts w:ascii="VAG Rounded Std Thin" w:eastAsia="Times New Roman" w:hAnsi="VAG Rounded Std Thin" w:cs="Arial"/>
          <w:sz w:val="22"/>
          <w:szCs w:val="22"/>
          <w:lang w:val="en-US"/>
        </w:rPr>
        <w:t xml:space="preserve">need to be </w:t>
      </w:r>
      <w:r w:rsidR="00C0165B" w:rsidRPr="00033FE1">
        <w:rPr>
          <w:rFonts w:ascii="VAG Rounded Std Thin" w:eastAsia="Times New Roman" w:hAnsi="VAG Rounded Std Thin" w:cs="Arial"/>
          <w:sz w:val="22"/>
          <w:szCs w:val="22"/>
        </w:rPr>
        <w:t>reported as soon as a doctor’s notification has been received.</w:t>
      </w:r>
      <w:r w:rsidRPr="00033FE1">
        <w:rPr>
          <w:rFonts w:ascii="VAG Rounded Std Thin" w:eastAsia="Times New Roman" w:hAnsi="VAG Rounded Std Thin" w:cs="Arial"/>
          <w:sz w:val="22"/>
          <w:szCs w:val="22"/>
          <w:lang w:val="en-US"/>
        </w:rPr>
        <w:t xml:space="preserve">: These diseases include </w:t>
      </w:r>
      <w:r w:rsidR="00E35990">
        <w:rPr>
          <w:rFonts w:ascii="VAG Rounded Std Thin" w:eastAsia="Times New Roman" w:hAnsi="VAG Rounded Std Thin" w:cs="Arial"/>
          <w:sz w:val="22"/>
          <w:szCs w:val="22"/>
          <w:lang w:val="en-US"/>
        </w:rPr>
        <w:t>(</w:t>
      </w:r>
      <w:r w:rsidRPr="00033FE1">
        <w:rPr>
          <w:rFonts w:ascii="VAG Rounded Std Thin" w:eastAsia="Times New Roman" w:hAnsi="VAG Rounded Std Thin" w:cs="Arial"/>
          <w:sz w:val="22"/>
          <w:szCs w:val="22"/>
          <w:lang w:val="en-US"/>
        </w:rPr>
        <w:t>regulations 8 and 9):</w:t>
      </w:r>
    </w:p>
    <w:p w14:paraId="4769C261" w14:textId="77777777" w:rsidR="00904A10" w:rsidRPr="00033FE1" w:rsidRDefault="00904A10" w:rsidP="00CD7BCC">
      <w:pPr>
        <w:numPr>
          <w:ilvl w:val="0"/>
          <w:numId w:val="53"/>
        </w:numPr>
        <w:jc w:val="both"/>
        <w:rPr>
          <w:rFonts w:ascii="VAG Rounded Std Thin" w:eastAsia="Times New Roman" w:hAnsi="VAG Rounded Std Thin" w:cs="Arial"/>
          <w:color w:val="111111"/>
          <w:sz w:val="22"/>
          <w:szCs w:val="22"/>
          <w:lang w:val="en-US"/>
        </w:rPr>
      </w:pPr>
      <w:r w:rsidRPr="00033FE1">
        <w:rPr>
          <w:rFonts w:ascii="VAG Rounded Std Thin" w:eastAsia="Times New Roman" w:hAnsi="VAG Rounded Std Thin" w:cs="Arial"/>
          <w:color w:val="111111"/>
          <w:sz w:val="22"/>
          <w:szCs w:val="22"/>
          <w:lang w:val="en-US"/>
        </w:rPr>
        <w:t>carpal tunnel syndrome;</w:t>
      </w:r>
    </w:p>
    <w:p w14:paraId="3F52E52C" w14:textId="77777777" w:rsidR="00904A10" w:rsidRPr="00033FE1" w:rsidRDefault="00904A10" w:rsidP="00CD7BCC">
      <w:pPr>
        <w:numPr>
          <w:ilvl w:val="0"/>
          <w:numId w:val="53"/>
        </w:numPr>
        <w:jc w:val="both"/>
        <w:rPr>
          <w:rFonts w:ascii="VAG Rounded Std Thin" w:eastAsia="Times New Roman" w:hAnsi="VAG Rounded Std Thin" w:cs="Arial"/>
          <w:color w:val="111111"/>
          <w:sz w:val="22"/>
          <w:szCs w:val="22"/>
          <w:lang w:val="en-US"/>
        </w:rPr>
      </w:pPr>
      <w:r w:rsidRPr="00033FE1">
        <w:rPr>
          <w:rFonts w:ascii="VAG Rounded Std Thin" w:eastAsia="Times New Roman" w:hAnsi="VAG Rounded Std Thin" w:cs="Arial"/>
          <w:color w:val="111111"/>
          <w:sz w:val="22"/>
          <w:szCs w:val="22"/>
          <w:lang w:val="en-US"/>
        </w:rPr>
        <w:t>severe cramp of the hand or forearm;</w:t>
      </w:r>
    </w:p>
    <w:p w14:paraId="6A2E8BF8" w14:textId="77777777" w:rsidR="00904A10" w:rsidRPr="00033FE1" w:rsidRDefault="00904A10" w:rsidP="00CD7BCC">
      <w:pPr>
        <w:numPr>
          <w:ilvl w:val="0"/>
          <w:numId w:val="53"/>
        </w:numPr>
        <w:jc w:val="both"/>
        <w:rPr>
          <w:rFonts w:ascii="VAG Rounded Std Thin" w:eastAsia="Times New Roman" w:hAnsi="VAG Rounded Std Thin" w:cs="Arial"/>
          <w:color w:val="111111"/>
          <w:sz w:val="22"/>
          <w:szCs w:val="22"/>
          <w:lang w:val="en-US"/>
        </w:rPr>
      </w:pPr>
      <w:r w:rsidRPr="00033FE1">
        <w:rPr>
          <w:rFonts w:ascii="VAG Rounded Std Thin" w:eastAsia="Times New Roman" w:hAnsi="VAG Rounded Std Thin" w:cs="Arial"/>
          <w:color w:val="111111"/>
          <w:sz w:val="22"/>
          <w:szCs w:val="22"/>
          <w:lang w:val="en-US"/>
        </w:rPr>
        <w:t>occupational dermatitis;</w:t>
      </w:r>
    </w:p>
    <w:p w14:paraId="16BC91C5" w14:textId="77777777" w:rsidR="00904A10" w:rsidRPr="00904A10" w:rsidRDefault="00904A10" w:rsidP="00CD7BCC">
      <w:pPr>
        <w:numPr>
          <w:ilvl w:val="0"/>
          <w:numId w:val="53"/>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hand-arm vibration syndrome;</w:t>
      </w:r>
    </w:p>
    <w:p w14:paraId="5B3102E3" w14:textId="77777777" w:rsidR="00904A10" w:rsidRPr="00904A10" w:rsidRDefault="00904A10" w:rsidP="00CD7BCC">
      <w:pPr>
        <w:numPr>
          <w:ilvl w:val="0"/>
          <w:numId w:val="53"/>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occupational asthma;</w:t>
      </w:r>
    </w:p>
    <w:p w14:paraId="0248B3E2" w14:textId="77777777" w:rsidR="00904A10" w:rsidRPr="00904A10" w:rsidRDefault="00904A10" w:rsidP="00CD7BCC">
      <w:pPr>
        <w:numPr>
          <w:ilvl w:val="0"/>
          <w:numId w:val="53"/>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tendonitis or tenosynovitis of the hand or forearm;</w:t>
      </w:r>
    </w:p>
    <w:p w14:paraId="3A298A6B" w14:textId="77777777" w:rsidR="00904A10" w:rsidRPr="00904A10" w:rsidRDefault="00904A10" w:rsidP="00CD7BCC">
      <w:pPr>
        <w:numPr>
          <w:ilvl w:val="0"/>
          <w:numId w:val="53"/>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any occupational cancer;</w:t>
      </w:r>
    </w:p>
    <w:p w14:paraId="66AFEFE1" w14:textId="77777777" w:rsidR="00904A10" w:rsidRDefault="00904A10" w:rsidP="00CD7BCC">
      <w:pPr>
        <w:numPr>
          <w:ilvl w:val="0"/>
          <w:numId w:val="53"/>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any disease attributed to an occupational exposure to a biological agent.</w:t>
      </w:r>
    </w:p>
    <w:p w14:paraId="019B2261" w14:textId="77777777" w:rsidR="00E35990" w:rsidRDefault="00E35990" w:rsidP="00E35990">
      <w:pPr>
        <w:ind w:left="720"/>
        <w:jc w:val="both"/>
        <w:rPr>
          <w:rFonts w:ascii="VAG Rounded Std Thin" w:eastAsia="Times New Roman" w:hAnsi="VAG Rounded Std Thin" w:cs="Arial"/>
          <w:color w:val="111111"/>
          <w:sz w:val="22"/>
          <w:szCs w:val="22"/>
          <w:lang w:val="en-US"/>
        </w:rPr>
      </w:pPr>
    </w:p>
    <w:p w14:paraId="459C7B13" w14:textId="60991DAE" w:rsidR="00E35990" w:rsidRPr="00904A10" w:rsidRDefault="00E35990" w:rsidP="00E35990">
      <w:pPr>
        <w:ind w:left="720"/>
        <w:jc w:val="both"/>
        <w:rPr>
          <w:rFonts w:ascii="VAG Rounded Std Thin" w:eastAsia="Times New Roman" w:hAnsi="VAG Rounded Std Thin" w:cs="Arial"/>
          <w:color w:val="111111"/>
          <w:sz w:val="22"/>
          <w:szCs w:val="22"/>
          <w:lang w:val="en-US"/>
        </w:rPr>
      </w:pPr>
      <w:r>
        <w:rPr>
          <w:rFonts w:ascii="VAG Rounded Std Thin" w:eastAsia="Times New Roman" w:hAnsi="VAG Rounded Std Thin" w:cs="Arial"/>
          <w:sz w:val="22"/>
          <w:szCs w:val="22"/>
          <w:lang w:val="en-US"/>
        </w:rPr>
        <w:t xml:space="preserve">For the information about the Regulations 8 &amp; 9 visit </w:t>
      </w:r>
      <w:hyperlink r:id="rId25" w:history="1">
        <w:r w:rsidRPr="00E35990">
          <w:rPr>
            <w:rStyle w:val="Hyperlink"/>
            <w:rFonts w:ascii="VAG Rounded Std Thin" w:eastAsia="Times New Roman" w:hAnsi="VAG Rounded Std Thin" w:cs="Arial"/>
            <w:sz w:val="22"/>
            <w:szCs w:val="22"/>
          </w:rPr>
          <w:t>Reportable occupational diseases - HSE</w:t>
        </w:r>
      </w:hyperlink>
      <w:r>
        <w:rPr>
          <w:rFonts w:ascii="VAG Rounded Std Thin" w:eastAsia="Times New Roman" w:hAnsi="VAG Rounded Std Thin" w:cs="Arial"/>
          <w:sz w:val="22"/>
          <w:szCs w:val="22"/>
          <w:lang w:val="en-US"/>
        </w:rPr>
        <w:t xml:space="preserve">, </w:t>
      </w:r>
      <w:hyperlink r:id="rId26" w:history="1">
        <w:r w:rsidRPr="00E35990">
          <w:rPr>
            <w:rStyle w:val="Hyperlink"/>
            <w:rFonts w:ascii="VAG Rounded Std Thin" w:eastAsia="Times New Roman" w:hAnsi="VAG Rounded Std Thin" w:cs="Arial"/>
            <w:sz w:val="22"/>
            <w:szCs w:val="22"/>
          </w:rPr>
          <w:t>Exposure to carcinogens, mutagens and biological agents - HSE</w:t>
        </w:r>
      </w:hyperlink>
      <w:r>
        <w:rPr>
          <w:rFonts w:ascii="VAG Rounded Std Thin" w:eastAsia="Times New Roman" w:hAnsi="VAG Rounded Std Thin" w:cs="Arial"/>
          <w:sz w:val="22"/>
          <w:szCs w:val="22"/>
          <w:lang w:val="en-US"/>
        </w:rPr>
        <w:t>.</w:t>
      </w:r>
    </w:p>
    <w:p w14:paraId="026CF09E" w14:textId="77777777" w:rsidR="00C25BC5" w:rsidRDefault="00C25BC5" w:rsidP="00904A10">
      <w:pPr>
        <w:jc w:val="both"/>
        <w:rPr>
          <w:rFonts w:ascii="VAG Rounded Std Thin" w:eastAsia="Times New Roman" w:hAnsi="VAG Rounded Std Thin" w:cs="Arial"/>
          <w:b/>
          <w:bCs/>
          <w:color w:val="000000"/>
          <w:sz w:val="22"/>
          <w:szCs w:val="22"/>
          <w:lang w:val="en-US"/>
        </w:rPr>
      </w:pPr>
    </w:p>
    <w:p w14:paraId="37A5F512" w14:textId="77777777" w:rsidR="001353D9" w:rsidRDefault="001353D9" w:rsidP="00904A10">
      <w:pPr>
        <w:jc w:val="both"/>
        <w:rPr>
          <w:rFonts w:ascii="VAG Rounded Std Thin" w:eastAsia="Times New Roman" w:hAnsi="VAG Rounded Std Thin" w:cs="Arial"/>
          <w:b/>
          <w:bCs/>
          <w:color w:val="000000"/>
          <w:sz w:val="22"/>
          <w:szCs w:val="22"/>
          <w:lang w:val="en-US"/>
        </w:rPr>
      </w:pPr>
    </w:p>
    <w:p w14:paraId="3E481877" w14:textId="63270BF1" w:rsidR="00904A10" w:rsidRPr="00904A10" w:rsidRDefault="00904A10" w:rsidP="00904A10">
      <w:pPr>
        <w:jc w:val="both"/>
        <w:rPr>
          <w:rFonts w:ascii="VAG Rounded Std Thin" w:eastAsia="Times New Roman" w:hAnsi="VAG Rounded Std Thin" w:cs="Arial"/>
          <w:b/>
          <w:bCs/>
          <w:color w:val="000000"/>
          <w:sz w:val="22"/>
          <w:szCs w:val="22"/>
          <w:lang w:val="en-US"/>
        </w:rPr>
      </w:pPr>
      <w:r w:rsidRPr="00904A10">
        <w:rPr>
          <w:rFonts w:ascii="VAG Rounded Std Thin" w:eastAsia="Times New Roman" w:hAnsi="VAG Rounded Std Thin" w:cs="Arial"/>
          <w:b/>
          <w:bCs/>
          <w:color w:val="000000"/>
          <w:sz w:val="22"/>
          <w:szCs w:val="22"/>
          <w:lang w:val="en-US"/>
        </w:rPr>
        <w:t>RIDDOR Reporting on COVID-19</w:t>
      </w:r>
    </w:p>
    <w:p w14:paraId="6EDF6738" w14:textId="77777777" w:rsidR="00904A10" w:rsidRPr="00904A10" w:rsidRDefault="00904A10" w:rsidP="00904A10">
      <w:pPr>
        <w:jc w:val="both"/>
        <w:rPr>
          <w:rFonts w:ascii="VAG Rounded Std Thin" w:eastAsia="Times New Roman" w:hAnsi="VAG Rounded Std Thin" w:cs="Arial"/>
          <w:b/>
          <w:bCs/>
          <w:color w:val="000000"/>
          <w:sz w:val="22"/>
          <w:szCs w:val="22"/>
          <w:lang w:val="en-US"/>
        </w:rPr>
      </w:pPr>
      <w:r w:rsidRPr="00904A10">
        <w:rPr>
          <w:rFonts w:ascii="VAG Rounded Std Thin" w:eastAsia="Times New Roman" w:hAnsi="VAG Rounded Std Thin" w:cs="Arial"/>
          <w:color w:val="000000"/>
          <w:sz w:val="22"/>
          <w:szCs w:val="22"/>
          <w:lang w:val="en-US"/>
        </w:rPr>
        <w:t xml:space="preserve">There is </w:t>
      </w:r>
      <w:r w:rsidRPr="00904A10">
        <w:rPr>
          <w:rFonts w:ascii="VAG Rounded Std Thin" w:eastAsia="Times New Roman" w:hAnsi="VAG Rounded Std Thin" w:cs="Arial"/>
          <w:color w:val="000000"/>
          <w:sz w:val="22"/>
          <w:szCs w:val="22"/>
          <w:u w:val="single"/>
          <w:lang w:val="en-US"/>
        </w:rPr>
        <w:t>no requirement</w:t>
      </w:r>
      <w:r w:rsidRPr="00904A10">
        <w:rPr>
          <w:rFonts w:ascii="VAG Rounded Std Thin" w:eastAsia="Times New Roman" w:hAnsi="VAG Rounded Std Thin" w:cs="Arial"/>
          <w:color w:val="000000"/>
          <w:sz w:val="22"/>
          <w:szCs w:val="22"/>
          <w:lang w:val="en-US"/>
        </w:rPr>
        <w:t xml:space="preserve"> under RIDDOR to report incidents of disease or deaths of members of the public, patients, care home residents or service users from COVID-19.  The reporting requirements relating to cases of, or deaths from, COVID-19 under RIDDOR apply only to </w:t>
      </w:r>
      <w:r w:rsidRPr="00904A10">
        <w:rPr>
          <w:rFonts w:ascii="VAG Rounded Std Thin" w:eastAsia="Times New Roman" w:hAnsi="VAG Rounded Std Thin" w:cs="Arial"/>
          <w:color w:val="000000"/>
          <w:sz w:val="22"/>
          <w:szCs w:val="22"/>
          <w:u w:val="single"/>
          <w:lang w:val="en-US"/>
        </w:rPr>
        <w:t>occupational exposure</w:t>
      </w:r>
      <w:r w:rsidRPr="00904A10">
        <w:rPr>
          <w:rFonts w:ascii="VAG Rounded Std Thin" w:eastAsia="Times New Roman" w:hAnsi="VAG Rounded Std Thin" w:cs="Arial"/>
          <w:color w:val="000000"/>
          <w:sz w:val="22"/>
          <w:szCs w:val="22"/>
          <w:lang w:val="en-US"/>
        </w:rPr>
        <w:t xml:space="preserve">, that is, as a result of a </w:t>
      </w:r>
      <w:r w:rsidRPr="00904A10">
        <w:rPr>
          <w:rFonts w:ascii="VAG Rounded Std Thin" w:eastAsia="Times New Roman" w:hAnsi="VAG Rounded Std Thin" w:cs="Arial"/>
          <w:color w:val="000000"/>
          <w:sz w:val="22"/>
          <w:szCs w:val="22"/>
          <w:u w:val="single"/>
          <w:lang w:val="en-US"/>
        </w:rPr>
        <w:t>person’s work</w:t>
      </w:r>
      <w:r w:rsidRPr="00904A10">
        <w:rPr>
          <w:rFonts w:ascii="VAG Rounded Std Thin" w:eastAsia="Times New Roman" w:hAnsi="VAG Rounded Std Thin" w:cs="Arial"/>
          <w:color w:val="000000"/>
          <w:sz w:val="22"/>
          <w:szCs w:val="22"/>
          <w:lang w:val="en-US"/>
        </w:rPr>
        <w:t>.</w:t>
      </w:r>
      <w:bookmarkStart w:id="80" w:name="_Toc42410912"/>
    </w:p>
    <w:p w14:paraId="0B87AEF5" w14:textId="77777777" w:rsidR="00904A10" w:rsidRPr="00904A10" w:rsidRDefault="00904A10" w:rsidP="00904A10">
      <w:pPr>
        <w:keepNext/>
        <w:jc w:val="both"/>
        <w:outlineLvl w:val="1"/>
        <w:rPr>
          <w:rFonts w:ascii="VAG Rounded Std Thin" w:eastAsia="Times New Roman" w:hAnsi="VAG Rounded Std Thin" w:cs="Arial"/>
          <w:b/>
          <w:bCs/>
          <w:iCs/>
          <w:color w:val="111111"/>
          <w:sz w:val="22"/>
          <w:szCs w:val="22"/>
          <w:lang w:val="en-US"/>
        </w:rPr>
      </w:pPr>
      <w:bookmarkStart w:id="81" w:name="_Toc42412848"/>
      <w:bookmarkStart w:id="82" w:name="_Toc83458360"/>
      <w:bookmarkStart w:id="83" w:name="_Toc83461721"/>
      <w:bookmarkStart w:id="84" w:name="_Toc83464930"/>
    </w:p>
    <w:p w14:paraId="6F4F97C9" w14:textId="77777777" w:rsidR="00904A10" w:rsidRPr="006E750E" w:rsidRDefault="00904A10" w:rsidP="00904A10">
      <w:pPr>
        <w:keepNext/>
        <w:jc w:val="both"/>
        <w:outlineLvl w:val="1"/>
        <w:rPr>
          <w:rFonts w:ascii="VAG Rounded Std Thin" w:eastAsia="Times New Roman" w:hAnsi="VAG Rounded Std Thin" w:cs="Arial"/>
          <w:b/>
          <w:bCs/>
          <w:iCs/>
          <w:color w:val="111111"/>
          <w:sz w:val="22"/>
          <w:szCs w:val="22"/>
          <w:lang w:eastAsia="en-GB"/>
        </w:rPr>
      </w:pPr>
      <w:bookmarkStart w:id="85" w:name="_Toc152052638"/>
      <w:bookmarkStart w:id="86" w:name="_Toc152058927"/>
      <w:r w:rsidRPr="006E750E">
        <w:rPr>
          <w:rFonts w:ascii="VAG Rounded Std Thin" w:eastAsia="Times New Roman" w:hAnsi="VAG Rounded Std Thin" w:cs="Arial"/>
          <w:b/>
          <w:bCs/>
          <w:iCs/>
          <w:color w:val="111111"/>
          <w:sz w:val="22"/>
          <w:szCs w:val="22"/>
          <w:lang w:val="en-US"/>
        </w:rPr>
        <w:t>Dangerous Occurrences</w:t>
      </w:r>
      <w:bookmarkEnd w:id="80"/>
      <w:bookmarkEnd w:id="81"/>
      <w:bookmarkEnd w:id="82"/>
      <w:bookmarkEnd w:id="83"/>
      <w:bookmarkEnd w:id="84"/>
      <w:bookmarkEnd w:id="85"/>
      <w:bookmarkEnd w:id="86"/>
      <w:r w:rsidRPr="006E750E">
        <w:rPr>
          <w:rFonts w:ascii="VAG Rounded Std Thin" w:eastAsia="Times New Roman" w:hAnsi="VAG Rounded Std Thin" w:cs="Arial"/>
          <w:b/>
          <w:bCs/>
          <w:iCs/>
          <w:color w:val="111111"/>
          <w:sz w:val="22"/>
          <w:szCs w:val="22"/>
          <w:lang w:val="en-US"/>
        </w:rPr>
        <w:t xml:space="preserve"> </w:t>
      </w:r>
    </w:p>
    <w:p w14:paraId="5B7EEF5B" w14:textId="63B8E471" w:rsidR="00904A10" w:rsidRPr="006E750E" w:rsidRDefault="00904A10" w:rsidP="00904A10">
      <w:pPr>
        <w:ind w:right="192"/>
        <w:jc w:val="both"/>
        <w:rPr>
          <w:rFonts w:ascii="VAG Rounded Std Thin" w:eastAsia="Times New Roman" w:hAnsi="VAG Rounded Std Thin" w:cs="Arial"/>
          <w:sz w:val="22"/>
          <w:szCs w:val="22"/>
          <w:lang w:val="en-US"/>
        </w:rPr>
      </w:pPr>
      <w:r w:rsidRPr="006E750E">
        <w:rPr>
          <w:rFonts w:ascii="VAG Rounded Std Thin" w:eastAsia="Times New Roman" w:hAnsi="VAG Rounded Std Thin" w:cs="Arial"/>
          <w:sz w:val="22"/>
          <w:szCs w:val="22"/>
          <w:lang w:val="en-US"/>
        </w:rPr>
        <w:t xml:space="preserve">Dangerous Occurrences are certain, specified near-miss events. </w:t>
      </w:r>
      <w:r w:rsidR="00DE36E1" w:rsidRPr="006E750E">
        <w:rPr>
          <w:rFonts w:ascii="VAG Rounded Std Thin" w:eastAsia="Times New Roman" w:hAnsi="VAG Rounded Std Thin" w:cs="Arial"/>
          <w:sz w:val="22"/>
          <w:szCs w:val="22"/>
          <w:lang w:val="en-US"/>
        </w:rPr>
        <w:t>Any dangerous occurrence</w:t>
      </w:r>
      <w:r w:rsidR="00E92948" w:rsidRPr="006E750E">
        <w:rPr>
          <w:rFonts w:ascii="VAG Rounded Std Thin" w:eastAsia="Times New Roman" w:hAnsi="VAG Rounded Std Thin" w:cs="Arial"/>
          <w:sz w:val="22"/>
          <w:szCs w:val="22"/>
          <w:lang w:val="en-US"/>
        </w:rPr>
        <w:t xml:space="preserve"> should</w:t>
      </w:r>
      <w:r w:rsidR="00DE36E1" w:rsidRPr="006E750E">
        <w:rPr>
          <w:rFonts w:ascii="VAG Rounded Std Thin" w:eastAsia="Times New Roman" w:hAnsi="VAG Rounded Std Thin" w:cs="Arial"/>
          <w:sz w:val="22"/>
          <w:szCs w:val="22"/>
          <w:lang w:val="en-US"/>
        </w:rPr>
        <w:t xml:space="preserve"> be reported immediately. </w:t>
      </w:r>
      <w:r w:rsidRPr="006E750E">
        <w:rPr>
          <w:rFonts w:ascii="VAG Rounded Std Thin" w:eastAsia="Times New Roman" w:hAnsi="VAG Rounded Std Thin" w:cs="Arial"/>
          <w:sz w:val="22"/>
          <w:szCs w:val="22"/>
          <w:lang w:val="en-US"/>
        </w:rPr>
        <w:t>There are 27 categories of dangerous occurrences that are relevant to most workplaces, for example:</w:t>
      </w:r>
    </w:p>
    <w:p w14:paraId="2FB16148" w14:textId="77777777" w:rsidR="00904A10" w:rsidRPr="006E750E" w:rsidRDefault="00904A10" w:rsidP="00CD7BCC">
      <w:pPr>
        <w:numPr>
          <w:ilvl w:val="0"/>
          <w:numId w:val="54"/>
        </w:numPr>
        <w:ind w:right="192"/>
        <w:jc w:val="both"/>
        <w:rPr>
          <w:rFonts w:ascii="VAG Rounded Std Thin" w:eastAsia="Times New Roman" w:hAnsi="VAG Rounded Std Thin" w:cs="Arial"/>
          <w:color w:val="111111"/>
          <w:sz w:val="22"/>
          <w:szCs w:val="22"/>
          <w:lang w:val="en-US"/>
        </w:rPr>
      </w:pPr>
      <w:r w:rsidRPr="006E750E">
        <w:rPr>
          <w:rFonts w:ascii="VAG Rounded Std Thin" w:eastAsia="Times New Roman" w:hAnsi="VAG Rounded Std Thin" w:cs="Arial"/>
          <w:color w:val="111111"/>
          <w:sz w:val="22"/>
          <w:szCs w:val="22"/>
          <w:lang w:val="en-US"/>
        </w:rPr>
        <w:t xml:space="preserve">the collapse, overturning or failure of load-bearing parts of lifts and lifting equipment; </w:t>
      </w:r>
    </w:p>
    <w:p w14:paraId="42EDDE39" w14:textId="77777777" w:rsidR="00904A10" w:rsidRPr="006E750E" w:rsidRDefault="00904A10" w:rsidP="00CD7BCC">
      <w:pPr>
        <w:numPr>
          <w:ilvl w:val="0"/>
          <w:numId w:val="54"/>
        </w:numPr>
        <w:ind w:right="192"/>
        <w:jc w:val="both"/>
        <w:rPr>
          <w:rFonts w:ascii="VAG Rounded Std Thin" w:eastAsia="Times New Roman" w:hAnsi="VAG Rounded Std Thin" w:cs="Arial"/>
          <w:color w:val="111111"/>
          <w:sz w:val="22"/>
          <w:szCs w:val="22"/>
          <w:lang w:val="en-US"/>
        </w:rPr>
      </w:pPr>
      <w:r w:rsidRPr="006E750E">
        <w:rPr>
          <w:rFonts w:ascii="VAG Rounded Std Thin" w:eastAsia="Times New Roman" w:hAnsi="VAG Rounded Std Thin" w:cs="Arial"/>
          <w:color w:val="111111"/>
          <w:sz w:val="22"/>
          <w:szCs w:val="22"/>
          <w:lang w:val="en-US"/>
        </w:rPr>
        <w:t>plant or equipment coming into contact with overhead power lines;</w:t>
      </w:r>
    </w:p>
    <w:p w14:paraId="3A730D18" w14:textId="1C62B3BE" w:rsidR="00904A10" w:rsidRPr="00904A10" w:rsidRDefault="00904A10" w:rsidP="00CD7BCC">
      <w:pPr>
        <w:numPr>
          <w:ilvl w:val="0"/>
          <w:numId w:val="54"/>
        </w:numPr>
        <w:ind w:right="192"/>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 xml:space="preserve">the accidental release of any substance which could cause injury to any person. </w:t>
      </w:r>
      <w:r w:rsidR="00047C95">
        <w:rPr>
          <w:rFonts w:ascii="VAG Rounded Std Thin" w:eastAsia="Times New Roman" w:hAnsi="VAG Rounded Std Thin" w:cs="Arial"/>
          <w:color w:val="111111"/>
          <w:sz w:val="22"/>
          <w:szCs w:val="22"/>
          <w:lang w:val="en-US"/>
        </w:rPr>
        <w:t xml:space="preserve">Visit </w:t>
      </w:r>
      <w:hyperlink r:id="rId27" w:history="1">
        <w:r w:rsidR="00047C95" w:rsidRPr="00047C95">
          <w:rPr>
            <w:rStyle w:val="Hyperlink"/>
            <w:rFonts w:ascii="VAG Rounded Std Thin" w:eastAsia="Times New Roman" w:hAnsi="VAG Rounded Std Thin" w:cs="Arial"/>
            <w:sz w:val="22"/>
            <w:szCs w:val="22"/>
          </w:rPr>
          <w:t>Dangerous occurrences - HSE</w:t>
        </w:r>
      </w:hyperlink>
      <w:r w:rsidR="00047C95">
        <w:rPr>
          <w:rFonts w:ascii="VAG Rounded Std Thin" w:eastAsia="Times New Roman" w:hAnsi="VAG Rounded Std Thin" w:cs="Arial"/>
          <w:color w:val="111111"/>
          <w:sz w:val="22"/>
          <w:szCs w:val="22"/>
          <w:lang w:val="en-US"/>
        </w:rPr>
        <w:t xml:space="preserve"> for more information. </w:t>
      </w:r>
    </w:p>
    <w:p w14:paraId="6ACA2A22" w14:textId="77777777" w:rsidR="00904A10" w:rsidRPr="00904A10" w:rsidRDefault="00904A10" w:rsidP="00904A10">
      <w:pPr>
        <w:keepNext/>
        <w:ind w:left="576" w:hanging="576"/>
        <w:jc w:val="both"/>
        <w:outlineLvl w:val="1"/>
        <w:rPr>
          <w:rFonts w:ascii="VAG Rounded Std Thin" w:eastAsia="Times New Roman" w:hAnsi="VAG Rounded Std Thin" w:cs="Arial"/>
          <w:b/>
          <w:bCs/>
          <w:iCs/>
          <w:color w:val="111111"/>
          <w:sz w:val="22"/>
          <w:szCs w:val="22"/>
          <w:lang w:val="en-US"/>
        </w:rPr>
      </w:pPr>
      <w:bookmarkStart w:id="87" w:name="_Toc42410913"/>
    </w:p>
    <w:p w14:paraId="68BF4113" w14:textId="77777777" w:rsidR="00904A10" w:rsidRPr="00904A10" w:rsidRDefault="00904A10" w:rsidP="00904A10">
      <w:pPr>
        <w:keepNext/>
        <w:ind w:left="576" w:hanging="576"/>
        <w:jc w:val="both"/>
        <w:outlineLvl w:val="1"/>
        <w:rPr>
          <w:rFonts w:ascii="VAG Rounded Std Thin" w:eastAsia="Times New Roman" w:hAnsi="VAG Rounded Std Thin" w:cs="Arial"/>
          <w:b/>
          <w:bCs/>
          <w:iCs/>
          <w:color w:val="111111"/>
          <w:sz w:val="22"/>
          <w:szCs w:val="22"/>
          <w:lang w:val="en-US"/>
        </w:rPr>
      </w:pPr>
      <w:bookmarkStart w:id="88" w:name="_Toc42412849"/>
      <w:bookmarkStart w:id="89" w:name="_Toc83458361"/>
      <w:bookmarkStart w:id="90" w:name="_Toc83461722"/>
      <w:bookmarkStart w:id="91" w:name="_Toc83464931"/>
      <w:bookmarkStart w:id="92" w:name="_Toc152052639"/>
      <w:bookmarkStart w:id="93" w:name="_Toc152058928"/>
      <w:r w:rsidRPr="00904A10">
        <w:rPr>
          <w:rFonts w:ascii="VAG Rounded Std Thin" w:eastAsia="Times New Roman" w:hAnsi="VAG Rounded Std Thin" w:cs="Arial"/>
          <w:b/>
          <w:bCs/>
          <w:iCs/>
          <w:color w:val="111111"/>
          <w:sz w:val="22"/>
          <w:szCs w:val="22"/>
          <w:lang w:val="en-US"/>
        </w:rPr>
        <w:t>Gas Incidents</w:t>
      </w:r>
      <w:bookmarkEnd w:id="87"/>
      <w:bookmarkEnd w:id="88"/>
      <w:bookmarkEnd w:id="89"/>
      <w:bookmarkEnd w:id="90"/>
      <w:bookmarkEnd w:id="91"/>
      <w:bookmarkEnd w:id="92"/>
      <w:bookmarkEnd w:id="93"/>
      <w:r w:rsidRPr="00904A10">
        <w:rPr>
          <w:rFonts w:ascii="VAG Rounded Std Thin" w:eastAsia="Times New Roman" w:hAnsi="VAG Rounded Std Thin" w:cs="Arial"/>
          <w:b/>
          <w:bCs/>
          <w:iCs/>
          <w:color w:val="111111"/>
          <w:sz w:val="22"/>
          <w:szCs w:val="22"/>
          <w:lang w:val="en-US"/>
        </w:rPr>
        <w:t xml:space="preserve"> </w:t>
      </w:r>
    </w:p>
    <w:p w14:paraId="0C30774F" w14:textId="2AD260A7" w:rsidR="00904A10" w:rsidRPr="00904A10" w:rsidRDefault="00904A10" w:rsidP="00904A10">
      <w:pPr>
        <w:ind w:right="192"/>
        <w:jc w:val="both"/>
        <w:rPr>
          <w:rFonts w:ascii="VAG Rounded Std Thin" w:eastAsia="Times New Roman" w:hAnsi="VAG Rounded Std Thin" w:cs="Arial"/>
          <w:sz w:val="22"/>
          <w:szCs w:val="22"/>
          <w:lang w:val="en-US"/>
        </w:rPr>
      </w:pPr>
      <w:r w:rsidRPr="00904A10">
        <w:rPr>
          <w:rFonts w:ascii="VAG Rounded Std Thin" w:eastAsia="Times New Roman" w:hAnsi="VAG Rounded Std Thin" w:cs="Arial"/>
          <w:sz w:val="22"/>
          <w:szCs w:val="22"/>
          <w:lang w:val="en-US"/>
        </w:rPr>
        <w:t xml:space="preserve">Distributors, fillers, importers &amp; suppliers of flammable gas must report incidents where someone has died, lost consciousness, or been taken to hospital for treatment to an injury arising in connection with that gas. Such incidents should be reported </w:t>
      </w:r>
      <w:r w:rsidR="001E7703">
        <w:rPr>
          <w:rFonts w:ascii="VAG Rounded Std Thin" w:eastAsia="Times New Roman" w:hAnsi="VAG Rounded Std Thin" w:cs="Arial"/>
          <w:sz w:val="22"/>
          <w:szCs w:val="22"/>
          <w:lang w:val="en-US"/>
        </w:rPr>
        <w:t xml:space="preserve">immediately </w:t>
      </w:r>
      <w:r w:rsidRPr="00904A10">
        <w:rPr>
          <w:rFonts w:ascii="VAG Rounded Std Thin" w:eastAsia="Times New Roman" w:hAnsi="VAG Rounded Std Thin" w:cs="Arial"/>
          <w:sz w:val="22"/>
          <w:szCs w:val="22"/>
          <w:lang w:val="en-US"/>
        </w:rPr>
        <w:t xml:space="preserve">using the </w:t>
      </w:r>
      <w:hyperlink r:id="rId28" w:history="1">
        <w:r w:rsidRPr="00904A10">
          <w:rPr>
            <w:rFonts w:ascii="VAG Rounded Std Thin" w:eastAsia="Times New Roman" w:hAnsi="VAG Rounded Std Thin" w:cs="Arial"/>
            <w:color w:val="0000FF"/>
            <w:sz w:val="22"/>
            <w:szCs w:val="22"/>
            <w:u w:val="single"/>
            <w:lang w:val="en-US"/>
          </w:rPr>
          <w:t>Report of a Flammable Gas Incident - online form</w:t>
        </w:r>
      </w:hyperlink>
      <w:r w:rsidRPr="00904A10">
        <w:rPr>
          <w:rFonts w:ascii="VAG Rounded Std Thin" w:eastAsia="Times New Roman" w:hAnsi="VAG Rounded Std Thin" w:cs="Arial"/>
          <w:vanish/>
          <w:sz w:val="22"/>
          <w:szCs w:val="22"/>
          <w:vertAlign w:val="superscript"/>
          <w:lang w:val="en-US"/>
        </w:rPr>
        <w:t>[9]</w:t>
      </w:r>
      <w:r w:rsidRPr="00904A10">
        <w:rPr>
          <w:rFonts w:ascii="VAG Rounded Std Thin" w:eastAsia="Times New Roman" w:hAnsi="VAG Rounded Std Thin" w:cs="Arial"/>
          <w:sz w:val="22"/>
          <w:szCs w:val="22"/>
          <w:lang w:val="en-US"/>
        </w:rPr>
        <w:t>.</w:t>
      </w:r>
    </w:p>
    <w:p w14:paraId="3A5DB969" w14:textId="77777777" w:rsidR="00904A10" w:rsidRPr="00904A10" w:rsidRDefault="00904A10" w:rsidP="00904A10">
      <w:pPr>
        <w:spacing w:before="240"/>
        <w:ind w:right="192"/>
        <w:jc w:val="both"/>
        <w:rPr>
          <w:rFonts w:ascii="VAG Rounded Std Thin" w:eastAsia="Times New Roman" w:hAnsi="VAG Rounded Std Thin" w:cs="Arial"/>
          <w:sz w:val="22"/>
          <w:szCs w:val="22"/>
          <w:lang w:val="en-US"/>
        </w:rPr>
      </w:pPr>
      <w:r w:rsidRPr="00904A10">
        <w:rPr>
          <w:rFonts w:ascii="VAG Rounded Std Thin" w:eastAsia="Times New Roman" w:hAnsi="VAG Rounded Std Thin" w:cs="Arial"/>
          <w:sz w:val="22"/>
          <w:szCs w:val="22"/>
          <w:lang w:val="en-US"/>
        </w:rPr>
        <w:t>Registered gas engineers (under the Gas Safe Register,) must provide details of any gas appliances or fittings that they consider to be dangerous, to such an extent that people could die, lose consciousness or require hospital treatment. The danger could be due to the design, construction, installation, modification or servicing of that appliance or fitting, which could cause:</w:t>
      </w:r>
    </w:p>
    <w:p w14:paraId="389ED553" w14:textId="77777777" w:rsidR="00904A10" w:rsidRPr="00904A10" w:rsidRDefault="00904A10" w:rsidP="00CD7BCC">
      <w:pPr>
        <w:numPr>
          <w:ilvl w:val="0"/>
          <w:numId w:val="55"/>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an accidental leakage of gas;</w:t>
      </w:r>
    </w:p>
    <w:p w14:paraId="406AA55F" w14:textId="77777777" w:rsidR="00904A10" w:rsidRPr="00904A10" w:rsidRDefault="00904A10" w:rsidP="00CD7BCC">
      <w:pPr>
        <w:numPr>
          <w:ilvl w:val="0"/>
          <w:numId w:val="55"/>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incomplete combustion of gas or;</w:t>
      </w:r>
    </w:p>
    <w:p w14:paraId="56570DA5" w14:textId="77777777" w:rsidR="00904A10" w:rsidRDefault="00904A10" w:rsidP="00CD7BCC">
      <w:pPr>
        <w:numPr>
          <w:ilvl w:val="0"/>
          <w:numId w:val="55"/>
        </w:numPr>
        <w:jc w:val="both"/>
        <w:rPr>
          <w:rFonts w:ascii="VAG Rounded Std Thin" w:eastAsia="Times New Roman" w:hAnsi="VAG Rounded Std Thin" w:cs="Arial"/>
          <w:color w:val="111111"/>
          <w:sz w:val="22"/>
          <w:szCs w:val="22"/>
          <w:lang w:val="en-US"/>
        </w:rPr>
      </w:pPr>
      <w:r w:rsidRPr="00904A10">
        <w:rPr>
          <w:rFonts w:ascii="VAG Rounded Std Thin" w:eastAsia="Times New Roman" w:hAnsi="VAG Rounded Std Thin" w:cs="Arial"/>
          <w:color w:val="111111"/>
          <w:sz w:val="22"/>
          <w:szCs w:val="22"/>
          <w:lang w:val="en-US"/>
        </w:rPr>
        <w:t>inadequate removal of products of the combustion of gas.</w:t>
      </w:r>
    </w:p>
    <w:p w14:paraId="72759D9E" w14:textId="77777777" w:rsidR="001353D9" w:rsidRDefault="001353D9" w:rsidP="001353D9">
      <w:pPr>
        <w:jc w:val="both"/>
        <w:rPr>
          <w:rFonts w:ascii="VAG Rounded Std Thin" w:eastAsia="Times New Roman" w:hAnsi="VAG Rounded Std Thin" w:cs="Arial"/>
          <w:color w:val="111111"/>
          <w:sz w:val="22"/>
          <w:szCs w:val="22"/>
          <w:lang w:val="en-US"/>
        </w:rPr>
      </w:pPr>
    </w:p>
    <w:p w14:paraId="3EF308DE" w14:textId="77777777" w:rsidR="001353D9" w:rsidRDefault="001353D9" w:rsidP="001353D9">
      <w:pPr>
        <w:jc w:val="both"/>
        <w:rPr>
          <w:rFonts w:ascii="VAG Rounded Std Thin" w:eastAsia="Times New Roman" w:hAnsi="VAG Rounded Std Thin" w:cs="Arial"/>
          <w:color w:val="111111"/>
          <w:sz w:val="22"/>
          <w:szCs w:val="22"/>
          <w:lang w:val="en-US"/>
        </w:rPr>
      </w:pPr>
    </w:p>
    <w:p w14:paraId="21FCFE64" w14:textId="77777777" w:rsidR="001353D9" w:rsidRDefault="001353D9" w:rsidP="001353D9">
      <w:pPr>
        <w:jc w:val="both"/>
        <w:rPr>
          <w:rFonts w:ascii="VAG Rounded Std Thin" w:eastAsia="Times New Roman" w:hAnsi="VAG Rounded Std Thin" w:cs="Arial"/>
          <w:color w:val="111111"/>
          <w:sz w:val="22"/>
          <w:szCs w:val="22"/>
          <w:lang w:val="en-US"/>
        </w:rPr>
      </w:pPr>
    </w:p>
    <w:p w14:paraId="0B2C7CB1" w14:textId="77777777" w:rsidR="001353D9" w:rsidRDefault="001353D9" w:rsidP="001353D9">
      <w:pPr>
        <w:jc w:val="both"/>
        <w:rPr>
          <w:rFonts w:ascii="VAG Rounded Std Thin" w:eastAsia="Times New Roman" w:hAnsi="VAG Rounded Std Thin" w:cs="Arial"/>
          <w:color w:val="111111"/>
          <w:sz w:val="22"/>
          <w:szCs w:val="22"/>
          <w:lang w:val="en-US"/>
        </w:rPr>
      </w:pPr>
    </w:p>
    <w:p w14:paraId="6A968043" w14:textId="77777777" w:rsidR="001353D9" w:rsidRDefault="001353D9" w:rsidP="001353D9">
      <w:pPr>
        <w:jc w:val="both"/>
        <w:rPr>
          <w:rFonts w:ascii="VAG Rounded Std Thin" w:eastAsia="Times New Roman" w:hAnsi="VAG Rounded Std Thin" w:cs="Arial"/>
          <w:color w:val="111111"/>
          <w:sz w:val="22"/>
          <w:szCs w:val="22"/>
          <w:lang w:val="en-US"/>
        </w:rPr>
      </w:pPr>
    </w:p>
    <w:p w14:paraId="2628FBE6" w14:textId="77777777" w:rsidR="001353D9" w:rsidRDefault="001353D9" w:rsidP="001353D9">
      <w:pPr>
        <w:jc w:val="both"/>
        <w:rPr>
          <w:rFonts w:ascii="VAG Rounded Std Thin" w:eastAsia="Times New Roman" w:hAnsi="VAG Rounded Std Thin" w:cs="Arial"/>
          <w:color w:val="111111"/>
          <w:sz w:val="22"/>
          <w:szCs w:val="22"/>
          <w:lang w:val="en-US"/>
        </w:rPr>
      </w:pPr>
    </w:p>
    <w:p w14:paraId="7D8F3734" w14:textId="77777777" w:rsidR="001353D9" w:rsidRDefault="001353D9" w:rsidP="001353D9">
      <w:pPr>
        <w:jc w:val="both"/>
        <w:rPr>
          <w:rFonts w:ascii="VAG Rounded Std Thin" w:eastAsia="Times New Roman" w:hAnsi="VAG Rounded Std Thin" w:cs="Arial"/>
          <w:color w:val="111111"/>
          <w:sz w:val="22"/>
          <w:szCs w:val="22"/>
          <w:lang w:val="en-US"/>
        </w:rPr>
      </w:pPr>
    </w:p>
    <w:p w14:paraId="62068854" w14:textId="77777777" w:rsidR="001353D9" w:rsidRDefault="001353D9" w:rsidP="00904A10">
      <w:pPr>
        <w:overflowPunct w:val="0"/>
        <w:autoSpaceDE w:val="0"/>
        <w:autoSpaceDN w:val="0"/>
        <w:adjustRightInd w:val="0"/>
        <w:textAlignment w:val="baseline"/>
        <w:rPr>
          <w:rFonts w:ascii="VAG Rounded Std Thin" w:eastAsia="Times New Roman" w:hAnsi="VAG Rounded Std Thin" w:cs="Arial"/>
          <w:b/>
          <w:sz w:val="22"/>
          <w:szCs w:val="22"/>
        </w:rPr>
      </w:pPr>
    </w:p>
    <w:p w14:paraId="4DD7835A" w14:textId="274A21FC" w:rsidR="00904A10" w:rsidRDefault="0033206F" w:rsidP="00904A10">
      <w:pPr>
        <w:overflowPunct w:val="0"/>
        <w:autoSpaceDE w:val="0"/>
        <w:autoSpaceDN w:val="0"/>
        <w:adjustRightInd w:val="0"/>
        <w:textAlignment w:val="baseline"/>
        <w:rPr>
          <w:rFonts w:ascii="VAG Rounded Std Thin" w:eastAsia="Times New Roman" w:hAnsi="VAG Rounded Std Thin" w:cs="Arial"/>
          <w:b/>
          <w:sz w:val="22"/>
          <w:szCs w:val="22"/>
        </w:rPr>
      </w:pPr>
      <w:r>
        <w:rPr>
          <w:rFonts w:ascii="VAG Rounded Std Thin" w:eastAsia="Times New Roman" w:hAnsi="VAG Rounded Std Thin" w:cs="Arial"/>
          <w:b/>
          <w:sz w:val="22"/>
          <w:szCs w:val="22"/>
        </w:rPr>
        <w:lastRenderedPageBreak/>
        <w:t xml:space="preserve">4.3   </w:t>
      </w:r>
      <w:r w:rsidR="00904A10" w:rsidRPr="00904A10">
        <w:rPr>
          <w:rFonts w:ascii="VAG Rounded Std Thin" w:eastAsia="Times New Roman" w:hAnsi="VAG Rounded Std Thin" w:cs="Arial"/>
          <w:b/>
          <w:sz w:val="22"/>
          <w:szCs w:val="22"/>
        </w:rPr>
        <w:t>Reporting</w:t>
      </w:r>
      <w:r w:rsidR="001E7703">
        <w:rPr>
          <w:rFonts w:ascii="VAG Rounded Std Thin" w:eastAsia="Times New Roman" w:hAnsi="VAG Rounded Std Thin" w:cs="Arial"/>
          <w:b/>
          <w:sz w:val="22"/>
          <w:szCs w:val="22"/>
        </w:rPr>
        <w:t xml:space="preserve"> Incidents</w:t>
      </w:r>
    </w:p>
    <w:p w14:paraId="224225AD" w14:textId="77777777" w:rsidR="001E7703" w:rsidRDefault="001E7703" w:rsidP="00904A10">
      <w:pPr>
        <w:overflowPunct w:val="0"/>
        <w:autoSpaceDE w:val="0"/>
        <w:autoSpaceDN w:val="0"/>
        <w:adjustRightInd w:val="0"/>
        <w:textAlignment w:val="baseline"/>
        <w:rPr>
          <w:rFonts w:ascii="VAG Rounded Std Thin" w:eastAsia="Times New Roman" w:hAnsi="VAG Rounded Std Thin" w:cs="Arial"/>
          <w:b/>
          <w:sz w:val="22"/>
          <w:szCs w:val="22"/>
        </w:rPr>
      </w:pPr>
    </w:p>
    <w:p w14:paraId="2A99F360" w14:textId="77777777" w:rsidR="001E7703" w:rsidRDefault="001E7703" w:rsidP="00904A10">
      <w:pPr>
        <w:overflowPunct w:val="0"/>
        <w:autoSpaceDE w:val="0"/>
        <w:autoSpaceDN w:val="0"/>
        <w:adjustRightInd w:val="0"/>
        <w:textAlignment w:val="baseline"/>
        <w:rPr>
          <w:rFonts w:ascii="VAG Rounded Std Thin" w:eastAsia="Times New Roman" w:hAnsi="VAG Rounded Std Thin" w:cs="Arial"/>
          <w:b/>
          <w:sz w:val="22"/>
          <w:szCs w:val="22"/>
        </w:rPr>
      </w:pPr>
      <w:r w:rsidRPr="001E7703">
        <w:rPr>
          <w:rFonts w:ascii="VAG Rounded Std Thin" w:eastAsia="Times New Roman" w:hAnsi="VAG Rounded Std Thin" w:cs="Arial"/>
          <w:b/>
          <w:sz w:val="22"/>
          <w:szCs w:val="22"/>
        </w:rPr>
        <w:t>How to report</w:t>
      </w:r>
      <w:r>
        <w:rPr>
          <w:rFonts w:ascii="VAG Rounded Std Thin" w:eastAsia="Times New Roman" w:hAnsi="VAG Rounded Std Thin" w:cs="Arial"/>
          <w:b/>
          <w:sz w:val="22"/>
          <w:szCs w:val="22"/>
        </w:rPr>
        <w:t xml:space="preserve"> online</w:t>
      </w:r>
    </w:p>
    <w:p w14:paraId="6F626D96" w14:textId="2ECE831D" w:rsidR="001E7703" w:rsidRPr="00047C95" w:rsidRDefault="001E7703"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VAG Rounded Std Thin" w:eastAsia="Times New Roman" w:hAnsi="VAG Rounded Std Thin" w:cs="Arial"/>
          <w:bCs/>
          <w:sz w:val="22"/>
          <w:szCs w:val="22"/>
        </w:rPr>
        <w:t xml:space="preserve">Visit </w:t>
      </w:r>
      <w:hyperlink r:id="rId29" w:history="1">
        <w:r w:rsidRPr="00047C95">
          <w:rPr>
            <w:rStyle w:val="Hyperlink"/>
            <w:rFonts w:ascii="VAG Rounded Std Thin" w:eastAsia="Times New Roman" w:hAnsi="VAG Rounded Std Thin" w:cs="Arial"/>
            <w:bCs/>
            <w:sz w:val="22"/>
            <w:szCs w:val="22"/>
          </w:rPr>
          <w:t>www.hse.gov.uk/riddor</w:t>
        </w:r>
      </w:hyperlink>
      <w:r w:rsidRPr="00047C95">
        <w:rPr>
          <w:rFonts w:ascii="VAG Rounded Std Thin" w:eastAsia="Times New Roman" w:hAnsi="VAG Rounded Std Thin" w:cs="Arial"/>
          <w:bCs/>
          <w:sz w:val="22"/>
          <w:szCs w:val="22"/>
        </w:rPr>
        <w:t xml:space="preserve">  for RIDDOR reporting and complete the appropriate online report</w:t>
      </w:r>
      <w:r w:rsidR="00506353" w:rsidRPr="00047C95">
        <w:rPr>
          <w:rFonts w:ascii="VAG Rounded Std Thin" w:eastAsia="Times New Roman" w:hAnsi="VAG Rounded Std Thin" w:cs="Arial"/>
          <w:bCs/>
          <w:sz w:val="22"/>
          <w:szCs w:val="22"/>
        </w:rPr>
        <w:t>ing</w:t>
      </w:r>
      <w:r w:rsidRPr="00047C95">
        <w:rPr>
          <w:rFonts w:ascii="VAG Rounded Std Thin" w:eastAsia="Times New Roman" w:hAnsi="VAG Rounded Std Thin" w:cs="Arial"/>
          <w:bCs/>
          <w:sz w:val="22"/>
          <w:szCs w:val="22"/>
        </w:rPr>
        <w:t xml:space="preserve"> form. The form will then be submitted directly to the RIDDOR database. The individual reporting will receive a copy </w:t>
      </w:r>
      <w:r w:rsidR="00096E1E" w:rsidRPr="00047C95">
        <w:rPr>
          <w:rFonts w:ascii="VAG Rounded Std Thin" w:eastAsia="Times New Roman" w:hAnsi="VAG Rounded Std Thin" w:cs="Arial"/>
          <w:bCs/>
          <w:sz w:val="22"/>
          <w:szCs w:val="22"/>
        </w:rPr>
        <w:t xml:space="preserve"> for their  </w:t>
      </w:r>
      <w:r w:rsidRPr="00047C95">
        <w:rPr>
          <w:rFonts w:ascii="VAG Rounded Std Thin" w:eastAsia="Times New Roman" w:hAnsi="VAG Rounded Std Thin" w:cs="Arial"/>
          <w:bCs/>
          <w:sz w:val="22"/>
          <w:szCs w:val="22"/>
        </w:rPr>
        <w:t xml:space="preserve">records. </w:t>
      </w:r>
      <w:r w:rsidR="00760890" w:rsidRPr="00047C95">
        <w:rPr>
          <w:rFonts w:ascii="VAG Rounded Std Thin" w:eastAsia="Times New Roman" w:hAnsi="VAG Rounded Std Thin" w:cs="Arial"/>
          <w:bCs/>
          <w:sz w:val="22"/>
          <w:szCs w:val="22"/>
        </w:rPr>
        <w:t xml:space="preserve">The following forms need to be completed </w:t>
      </w:r>
      <w:r w:rsidR="00047C95" w:rsidRPr="00047C95">
        <w:rPr>
          <w:rFonts w:ascii="VAG Rounded Std Thin" w:eastAsia="Times New Roman" w:hAnsi="VAG Rounded Std Thin" w:cs="Arial"/>
          <w:bCs/>
          <w:sz w:val="22"/>
          <w:szCs w:val="22"/>
        </w:rPr>
        <w:t>to</w:t>
      </w:r>
      <w:r w:rsidR="00760890" w:rsidRPr="00047C95">
        <w:rPr>
          <w:rFonts w:ascii="VAG Rounded Std Thin" w:eastAsia="Times New Roman" w:hAnsi="VAG Rounded Std Thin" w:cs="Arial"/>
          <w:bCs/>
          <w:sz w:val="22"/>
          <w:szCs w:val="22"/>
        </w:rPr>
        <w:t xml:space="preserve"> file a report</w:t>
      </w:r>
      <w:r w:rsidR="00797008" w:rsidRPr="00047C95">
        <w:rPr>
          <w:rFonts w:ascii="VAG Rounded Std Thin" w:eastAsia="Times New Roman" w:hAnsi="VAG Rounded Std Thin" w:cs="Arial"/>
          <w:bCs/>
          <w:sz w:val="22"/>
          <w:szCs w:val="22"/>
        </w:rPr>
        <w:t xml:space="preserve"> to HSE.</w:t>
      </w:r>
    </w:p>
    <w:p w14:paraId="3530C898" w14:textId="77777777" w:rsidR="00760890" w:rsidRPr="00047C95" w:rsidRDefault="00760890"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11C2C4D2" w14:textId="77777777" w:rsidR="00760890" w:rsidRPr="00047C95" w:rsidRDefault="00760890" w:rsidP="00CD7BCC">
      <w:pPr>
        <w:numPr>
          <w:ilvl w:val="0"/>
          <w:numId w:val="42"/>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047C95">
        <w:rPr>
          <w:rFonts w:ascii="VAG Rounded Std Thin" w:eastAsia="Times New Roman" w:hAnsi="VAG Rounded Std Thin" w:cs="Arial"/>
          <w:b/>
          <w:sz w:val="22"/>
          <w:szCs w:val="22"/>
        </w:rPr>
        <w:t>F2508</w:t>
      </w:r>
      <w:r w:rsidRPr="00047C95">
        <w:rPr>
          <w:rFonts w:ascii="VAG Rounded Std Thin" w:eastAsia="Times New Roman" w:hAnsi="VAG Rounded Std Thin" w:cs="Arial"/>
          <w:b/>
          <w:sz w:val="22"/>
          <w:szCs w:val="22"/>
        </w:rPr>
        <w:tab/>
      </w:r>
      <w:r w:rsidRPr="00047C95">
        <w:rPr>
          <w:rFonts w:ascii="VAG Rounded Std Thin" w:eastAsia="Times New Roman" w:hAnsi="VAG Rounded Std Thin" w:cs="Arial"/>
          <w:b/>
          <w:sz w:val="22"/>
          <w:szCs w:val="22"/>
        </w:rPr>
        <w:tab/>
        <w:t>Report of an Injury</w:t>
      </w:r>
    </w:p>
    <w:p w14:paraId="780575CA" w14:textId="77777777" w:rsidR="00760890" w:rsidRPr="00047C95" w:rsidRDefault="00760890" w:rsidP="00CD7BCC">
      <w:pPr>
        <w:numPr>
          <w:ilvl w:val="0"/>
          <w:numId w:val="42"/>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047C95">
        <w:rPr>
          <w:rFonts w:ascii="VAG Rounded Std Thin" w:eastAsia="Times New Roman" w:hAnsi="VAG Rounded Std Thin" w:cs="Arial"/>
          <w:b/>
          <w:sz w:val="22"/>
          <w:szCs w:val="22"/>
        </w:rPr>
        <w:t>F2508</w:t>
      </w:r>
      <w:r w:rsidRPr="00047C95">
        <w:rPr>
          <w:rFonts w:ascii="VAG Rounded Std Thin" w:eastAsia="Times New Roman" w:hAnsi="VAG Rounded Std Thin" w:cs="Arial"/>
          <w:b/>
          <w:sz w:val="22"/>
          <w:szCs w:val="22"/>
        </w:rPr>
        <w:tab/>
      </w:r>
      <w:r w:rsidRPr="00047C95">
        <w:rPr>
          <w:rFonts w:ascii="VAG Rounded Std Thin" w:eastAsia="Times New Roman" w:hAnsi="VAG Rounded Std Thin" w:cs="Arial"/>
          <w:b/>
          <w:sz w:val="22"/>
          <w:szCs w:val="22"/>
        </w:rPr>
        <w:tab/>
        <w:t>Report of a Dangerous Occurrence</w:t>
      </w:r>
    </w:p>
    <w:p w14:paraId="0484CDDB" w14:textId="77777777" w:rsidR="00760890" w:rsidRPr="00047C95" w:rsidRDefault="00760890" w:rsidP="00CD7BCC">
      <w:pPr>
        <w:numPr>
          <w:ilvl w:val="0"/>
          <w:numId w:val="42"/>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047C95">
        <w:rPr>
          <w:rFonts w:ascii="VAG Rounded Std Thin" w:eastAsia="Times New Roman" w:hAnsi="VAG Rounded Std Thin" w:cs="Arial"/>
          <w:b/>
          <w:sz w:val="22"/>
          <w:szCs w:val="22"/>
        </w:rPr>
        <w:t>F2508A</w:t>
      </w:r>
      <w:r w:rsidRPr="00047C95">
        <w:rPr>
          <w:rFonts w:ascii="VAG Rounded Std Thin" w:eastAsia="Times New Roman" w:hAnsi="VAG Rounded Std Thin" w:cs="Arial"/>
          <w:b/>
          <w:sz w:val="22"/>
          <w:szCs w:val="22"/>
        </w:rPr>
        <w:tab/>
        <w:t>Report of a Case of Disease</w:t>
      </w:r>
    </w:p>
    <w:p w14:paraId="75DA0D9E" w14:textId="77777777" w:rsidR="00760890" w:rsidRPr="00047C95" w:rsidRDefault="00760890" w:rsidP="00CD7BCC">
      <w:pPr>
        <w:numPr>
          <w:ilvl w:val="0"/>
          <w:numId w:val="42"/>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047C95">
        <w:rPr>
          <w:rFonts w:ascii="VAG Rounded Std Thin" w:eastAsia="Times New Roman" w:hAnsi="VAG Rounded Std Thin" w:cs="Arial"/>
          <w:b/>
          <w:sz w:val="22"/>
          <w:szCs w:val="22"/>
        </w:rPr>
        <w:t>OIR9B</w:t>
      </w:r>
      <w:r w:rsidRPr="00047C95">
        <w:rPr>
          <w:rFonts w:ascii="VAG Rounded Std Thin" w:eastAsia="Times New Roman" w:hAnsi="VAG Rounded Std Thin" w:cs="Arial"/>
          <w:b/>
          <w:sz w:val="22"/>
          <w:szCs w:val="22"/>
        </w:rPr>
        <w:tab/>
      </w:r>
      <w:r w:rsidRPr="00047C95">
        <w:rPr>
          <w:rFonts w:ascii="VAG Rounded Std Thin" w:eastAsia="Times New Roman" w:hAnsi="VAG Rounded Std Thin" w:cs="Arial"/>
          <w:b/>
          <w:sz w:val="22"/>
          <w:szCs w:val="22"/>
        </w:rPr>
        <w:tab/>
        <w:t>Report of an Injury Offshore</w:t>
      </w:r>
    </w:p>
    <w:p w14:paraId="4949560B" w14:textId="77777777" w:rsidR="00760890" w:rsidRPr="00047C95" w:rsidRDefault="00760890" w:rsidP="00CD7BCC">
      <w:pPr>
        <w:numPr>
          <w:ilvl w:val="0"/>
          <w:numId w:val="42"/>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047C95">
        <w:rPr>
          <w:rFonts w:ascii="VAG Rounded Std Thin" w:eastAsia="Times New Roman" w:hAnsi="VAG Rounded Std Thin" w:cs="Arial"/>
          <w:b/>
          <w:sz w:val="22"/>
          <w:szCs w:val="22"/>
        </w:rPr>
        <w:t>OIR9B</w:t>
      </w:r>
      <w:r w:rsidRPr="00047C95">
        <w:rPr>
          <w:rFonts w:ascii="VAG Rounded Std Thin" w:eastAsia="Times New Roman" w:hAnsi="VAG Rounded Std Thin" w:cs="Arial"/>
          <w:b/>
          <w:sz w:val="22"/>
          <w:szCs w:val="22"/>
        </w:rPr>
        <w:tab/>
      </w:r>
      <w:r w:rsidRPr="00047C95">
        <w:rPr>
          <w:rFonts w:ascii="VAG Rounded Std Thin" w:eastAsia="Times New Roman" w:hAnsi="VAG Rounded Std Thin" w:cs="Arial"/>
          <w:b/>
          <w:sz w:val="22"/>
          <w:szCs w:val="22"/>
        </w:rPr>
        <w:tab/>
        <w:t>Report of a Dangerous Occurrence Offshore</w:t>
      </w:r>
    </w:p>
    <w:p w14:paraId="1D76B05A" w14:textId="5B87BC5B" w:rsidR="00760890" w:rsidRPr="00047C95" w:rsidRDefault="00760890" w:rsidP="00CD7BCC">
      <w:pPr>
        <w:numPr>
          <w:ilvl w:val="0"/>
          <w:numId w:val="42"/>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047C95">
        <w:rPr>
          <w:rFonts w:ascii="VAG Rounded Std Thin" w:eastAsia="Times New Roman" w:hAnsi="VAG Rounded Std Thin" w:cs="Arial"/>
          <w:b/>
          <w:sz w:val="22"/>
          <w:szCs w:val="22"/>
        </w:rPr>
        <w:t>F2508G1</w:t>
      </w:r>
      <w:r w:rsidRPr="00047C95">
        <w:rPr>
          <w:rFonts w:ascii="VAG Rounded Std Thin" w:eastAsia="Times New Roman" w:hAnsi="VAG Rounded Std Thin" w:cs="Arial"/>
          <w:b/>
          <w:sz w:val="22"/>
          <w:szCs w:val="22"/>
        </w:rPr>
        <w:tab/>
        <w:t>Report of a Flammable Gas Incident</w:t>
      </w:r>
    </w:p>
    <w:p w14:paraId="0D2A5074" w14:textId="77777777" w:rsidR="00760890" w:rsidRPr="00047C95" w:rsidRDefault="00760890" w:rsidP="00CD7BCC">
      <w:pPr>
        <w:pStyle w:val="ListParagraph"/>
        <w:numPr>
          <w:ilvl w:val="0"/>
          <w:numId w:val="42"/>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VAG Rounded Std Thin" w:eastAsia="Times New Roman" w:hAnsi="VAG Rounded Std Thin" w:cs="Arial"/>
          <w:b/>
          <w:sz w:val="22"/>
          <w:szCs w:val="22"/>
        </w:rPr>
        <w:t>F2508G2</w:t>
      </w:r>
      <w:r w:rsidRPr="00047C95">
        <w:rPr>
          <w:rFonts w:ascii="VAG Rounded Std Thin" w:eastAsia="Times New Roman" w:hAnsi="VAG Rounded Std Thin" w:cs="Arial"/>
          <w:b/>
          <w:sz w:val="22"/>
          <w:szCs w:val="22"/>
        </w:rPr>
        <w:tab/>
        <w:t>Report of a Dangerous Gas Fitting</w:t>
      </w:r>
    </w:p>
    <w:p w14:paraId="2D6E7F69" w14:textId="77777777" w:rsidR="001E7703" w:rsidRPr="00047C95" w:rsidRDefault="001E7703"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59A77821" w14:textId="2F37F268" w:rsidR="00760890" w:rsidRPr="00047C95" w:rsidRDefault="001E7703"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VAG Rounded Std Thin" w:eastAsia="Times New Roman" w:hAnsi="VAG Rounded Std Thin" w:cs="Arial"/>
          <w:bCs/>
          <w:sz w:val="22"/>
          <w:szCs w:val="22"/>
        </w:rPr>
        <w:t>All incidents can be reported online but a telephone service</w:t>
      </w:r>
      <w:r w:rsidR="00760890" w:rsidRPr="00047C95">
        <w:rPr>
          <w:rFonts w:ascii="VAG Rounded Std Thin" w:eastAsia="Times New Roman" w:hAnsi="VAG Rounded Std Thin" w:cs="Arial"/>
          <w:bCs/>
          <w:sz w:val="22"/>
          <w:szCs w:val="22"/>
        </w:rPr>
        <w:t xml:space="preserve"> </w:t>
      </w:r>
      <w:r w:rsidR="00797008" w:rsidRPr="00047C95">
        <w:rPr>
          <w:rFonts w:ascii="VAG Rounded Std Thin" w:eastAsia="Times New Roman" w:hAnsi="VAG Rounded Std Thin" w:cs="Arial"/>
          <w:bCs/>
          <w:sz w:val="22"/>
          <w:szCs w:val="22"/>
        </w:rPr>
        <w:t>(</w:t>
      </w:r>
      <w:r w:rsidR="00760890" w:rsidRPr="00047C95">
        <w:rPr>
          <w:rFonts w:ascii="VAG Rounded Std Thin" w:eastAsia="Times New Roman" w:hAnsi="VAG Rounded Std Thin" w:cs="Arial"/>
          <w:bCs/>
          <w:sz w:val="22"/>
          <w:szCs w:val="22"/>
        </w:rPr>
        <w:t xml:space="preserve">contact </w:t>
      </w:r>
      <w:r w:rsidR="00797008" w:rsidRPr="00047C95">
        <w:rPr>
          <w:rFonts w:ascii="VAG Rounded Std Thin" w:eastAsia="Times New Roman" w:hAnsi="VAG Rounded Std Thin" w:cs="Arial"/>
          <w:bCs/>
          <w:sz w:val="22"/>
          <w:szCs w:val="22"/>
        </w:rPr>
        <w:t>‘</w:t>
      </w:r>
      <w:r w:rsidR="00760890" w:rsidRPr="00047C95">
        <w:rPr>
          <w:rFonts w:ascii="VAG Rounded Std Thin" w:eastAsia="Times New Roman" w:hAnsi="VAG Rounded Std Thin" w:cs="Arial"/>
          <w:bCs/>
          <w:sz w:val="22"/>
          <w:szCs w:val="22"/>
        </w:rPr>
        <w:t>Incident Contact Centre</w:t>
      </w:r>
      <w:r w:rsidR="00797008" w:rsidRPr="00047C95">
        <w:rPr>
          <w:rFonts w:ascii="VAG Rounded Std Thin" w:eastAsia="Times New Roman" w:hAnsi="VAG Rounded Std Thin" w:cs="Arial"/>
          <w:bCs/>
          <w:sz w:val="22"/>
          <w:szCs w:val="22"/>
        </w:rPr>
        <w:t>’</w:t>
      </w:r>
      <w:r w:rsidR="00760890" w:rsidRPr="00047C95">
        <w:rPr>
          <w:rFonts w:ascii="VAG Rounded Std Thin" w:eastAsia="Times New Roman" w:hAnsi="VAG Rounded Std Thin" w:cs="Arial"/>
          <w:bCs/>
          <w:sz w:val="22"/>
          <w:szCs w:val="22"/>
        </w:rPr>
        <w:t xml:space="preserve"> on 0845 300 9923 </w:t>
      </w:r>
      <w:r w:rsidR="00797008" w:rsidRPr="00047C95">
        <w:rPr>
          <w:rFonts w:ascii="VAG Rounded Std Thin" w:eastAsia="Times New Roman" w:hAnsi="VAG Rounded Std Thin" w:cs="Arial"/>
          <w:bCs/>
          <w:sz w:val="22"/>
          <w:szCs w:val="22"/>
        </w:rPr>
        <w:t xml:space="preserve">- </w:t>
      </w:r>
      <w:r w:rsidR="00760890" w:rsidRPr="00047C95">
        <w:rPr>
          <w:rFonts w:ascii="VAG Rounded Std Thin" w:eastAsia="Times New Roman" w:hAnsi="VAG Rounded Std Thin" w:cs="Arial"/>
          <w:bCs/>
          <w:sz w:val="22"/>
          <w:szCs w:val="22"/>
        </w:rPr>
        <w:t>opening hours Monday to Friday 8.30 am to 5 pm</w:t>
      </w:r>
      <w:r w:rsidR="00797008" w:rsidRPr="00047C95">
        <w:rPr>
          <w:rFonts w:ascii="VAG Rounded Std Thin" w:eastAsia="Times New Roman" w:hAnsi="VAG Rounded Std Thin" w:cs="Arial"/>
          <w:bCs/>
          <w:sz w:val="22"/>
          <w:szCs w:val="22"/>
        </w:rPr>
        <w:t xml:space="preserve">) </w:t>
      </w:r>
      <w:r w:rsidRPr="00047C95">
        <w:rPr>
          <w:rFonts w:ascii="VAG Rounded Std Thin" w:eastAsia="Times New Roman" w:hAnsi="VAG Rounded Std Thin" w:cs="Arial"/>
          <w:bCs/>
          <w:sz w:val="22"/>
          <w:szCs w:val="22"/>
        </w:rPr>
        <w:t>remains for reporting fatal and specified injuries only.</w:t>
      </w:r>
    </w:p>
    <w:p w14:paraId="28896345" w14:textId="77777777" w:rsidR="00760890" w:rsidRPr="00047C95" w:rsidRDefault="00760890"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7A74996F" w14:textId="247C8697" w:rsidR="00797008" w:rsidRPr="00047C95" w:rsidRDefault="001E7703"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VAG Rounded Std Thin" w:eastAsia="Times New Roman" w:hAnsi="VAG Rounded Std Thin" w:cs="Arial"/>
          <w:bCs/>
          <w:sz w:val="22"/>
          <w:szCs w:val="22"/>
        </w:rPr>
        <w:t xml:space="preserve">Circumstances where HSE may need to </w:t>
      </w:r>
      <w:r w:rsidR="007C199C" w:rsidRPr="00047C95">
        <w:rPr>
          <w:rFonts w:ascii="VAG Rounded Std Thin" w:eastAsia="Times New Roman" w:hAnsi="VAG Rounded Std Thin" w:cs="Arial"/>
          <w:bCs/>
          <w:sz w:val="22"/>
          <w:szCs w:val="22"/>
        </w:rPr>
        <w:t>be contacted</w:t>
      </w:r>
      <w:r w:rsidRPr="00047C95">
        <w:rPr>
          <w:rFonts w:ascii="VAG Rounded Std Thin" w:eastAsia="Times New Roman" w:hAnsi="VAG Rounded Std Thin" w:cs="Arial"/>
          <w:bCs/>
          <w:sz w:val="22"/>
          <w:szCs w:val="22"/>
        </w:rPr>
        <w:t xml:space="preserve"> out of hours include:</w:t>
      </w:r>
    </w:p>
    <w:p w14:paraId="38953447" w14:textId="03C2DE2F" w:rsidR="00797008" w:rsidRPr="00047C95" w:rsidRDefault="001E7703"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VAG Rounded Std Thin" w:eastAsia="Times New Roman" w:hAnsi="VAG Rounded Std Thin" w:cs="Arial"/>
          <w:bCs/>
          <w:sz w:val="22"/>
          <w:szCs w:val="22"/>
        </w:rPr>
        <w:t xml:space="preserve"> </w:t>
      </w:r>
      <w:r w:rsidRPr="00047C95">
        <w:rPr>
          <w:rFonts w:ascii="Arial" w:eastAsia="Times New Roman" w:hAnsi="Arial" w:cs="Arial"/>
          <w:bCs/>
          <w:sz w:val="22"/>
          <w:szCs w:val="22"/>
        </w:rPr>
        <w:t>■</w:t>
      </w:r>
      <w:r w:rsidRPr="00047C95">
        <w:rPr>
          <w:rFonts w:ascii="VAG Rounded Std Thin" w:eastAsia="Times New Roman" w:hAnsi="VAG Rounded Std Thin" w:cs="Arial"/>
          <w:bCs/>
          <w:sz w:val="22"/>
          <w:szCs w:val="22"/>
        </w:rPr>
        <w:t xml:space="preserve"> a work-related death or situation where there is a strong likelihood of death following an incident at, or connected with work; </w:t>
      </w:r>
    </w:p>
    <w:p w14:paraId="507A6D60" w14:textId="77777777" w:rsidR="00797008" w:rsidRPr="00047C95" w:rsidRDefault="001E7703" w:rsidP="001E770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Arial" w:eastAsia="Times New Roman" w:hAnsi="Arial" w:cs="Arial"/>
          <w:bCs/>
          <w:sz w:val="22"/>
          <w:szCs w:val="22"/>
        </w:rPr>
        <w:t>■</w:t>
      </w:r>
      <w:r w:rsidRPr="00047C95">
        <w:rPr>
          <w:rFonts w:ascii="VAG Rounded Std Thin" w:eastAsia="Times New Roman" w:hAnsi="VAG Rounded Std Thin" w:cs="Arial"/>
          <w:bCs/>
          <w:sz w:val="22"/>
          <w:szCs w:val="22"/>
        </w:rPr>
        <w:t xml:space="preserve"> a serious accident at a workplace so that HSE can gather details of physical evidence that would be lost with time; and </w:t>
      </w:r>
    </w:p>
    <w:p w14:paraId="565D302B" w14:textId="53FCC815" w:rsidR="00904A10" w:rsidRPr="00047C95" w:rsidRDefault="001E7703" w:rsidP="00797008">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Arial" w:eastAsia="Times New Roman" w:hAnsi="Arial" w:cs="Arial"/>
          <w:bCs/>
          <w:sz w:val="22"/>
          <w:szCs w:val="22"/>
        </w:rPr>
        <w:t>■</w:t>
      </w:r>
      <w:r w:rsidRPr="00047C95">
        <w:rPr>
          <w:rFonts w:ascii="VAG Rounded Std Thin" w:eastAsia="Times New Roman" w:hAnsi="VAG Rounded Std Thin" w:cs="Arial"/>
          <w:bCs/>
          <w:sz w:val="22"/>
          <w:szCs w:val="22"/>
        </w:rPr>
        <w:t xml:space="preserve"> following a major incident at a workplace where the severity of the incident, or the degree of public concern, requires an immediate public statement from either HSE or </w:t>
      </w:r>
      <w:r w:rsidR="007C199C" w:rsidRPr="00047C95">
        <w:rPr>
          <w:rFonts w:ascii="VAG Rounded Std Thin" w:eastAsia="Times New Roman" w:hAnsi="VAG Rounded Std Thin" w:cs="Arial"/>
          <w:bCs/>
          <w:sz w:val="22"/>
          <w:szCs w:val="22"/>
        </w:rPr>
        <w:t>the G</w:t>
      </w:r>
      <w:r w:rsidRPr="00047C95">
        <w:rPr>
          <w:rFonts w:ascii="VAG Rounded Std Thin" w:eastAsia="Times New Roman" w:hAnsi="VAG Rounded Std Thin" w:cs="Arial"/>
          <w:bCs/>
          <w:sz w:val="22"/>
          <w:szCs w:val="22"/>
        </w:rPr>
        <w:t xml:space="preserve">overnment </w:t>
      </w:r>
      <w:r w:rsidR="007C199C" w:rsidRPr="00047C95">
        <w:rPr>
          <w:rFonts w:ascii="VAG Rounded Std Thin" w:eastAsia="Times New Roman" w:hAnsi="VAG Rounded Std Thin" w:cs="Arial"/>
          <w:bCs/>
          <w:sz w:val="22"/>
          <w:szCs w:val="22"/>
        </w:rPr>
        <w:t>M</w:t>
      </w:r>
      <w:r w:rsidRPr="00047C95">
        <w:rPr>
          <w:rFonts w:ascii="VAG Rounded Std Thin" w:eastAsia="Times New Roman" w:hAnsi="VAG Rounded Std Thin" w:cs="Arial"/>
          <w:bCs/>
          <w:sz w:val="22"/>
          <w:szCs w:val="22"/>
        </w:rPr>
        <w:t>inisters</w:t>
      </w:r>
      <w:r w:rsidR="007C199C" w:rsidRPr="00047C95">
        <w:rPr>
          <w:rFonts w:ascii="VAG Rounded Std Thin" w:eastAsia="Times New Roman" w:hAnsi="VAG Rounded Std Thin" w:cs="Arial"/>
          <w:bCs/>
          <w:sz w:val="22"/>
          <w:szCs w:val="22"/>
        </w:rPr>
        <w:t>.</w:t>
      </w:r>
      <w:r w:rsidRPr="00047C95">
        <w:rPr>
          <w:rFonts w:ascii="VAG Rounded Std Thin" w:eastAsia="Times New Roman" w:hAnsi="VAG Rounded Std Thin" w:cs="Arial"/>
          <w:bCs/>
          <w:sz w:val="22"/>
          <w:szCs w:val="22"/>
        </w:rPr>
        <w:t xml:space="preserve"> </w:t>
      </w:r>
    </w:p>
    <w:p w14:paraId="4E76C716" w14:textId="77777777" w:rsidR="00797008" w:rsidRPr="00047C95" w:rsidRDefault="00797008" w:rsidP="00797008">
      <w:pPr>
        <w:overflowPunct w:val="0"/>
        <w:autoSpaceDE w:val="0"/>
        <w:autoSpaceDN w:val="0"/>
        <w:adjustRightInd w:val="0"/>
        <w:jc w:val="both"/>
        <w:textAlignment w:val="baseline"/>
        <w:rPr>
          <w:rFonts w:ascii="VAG Rounded Std Thin" w:eastAsia="Times New Roman" w:hAnsi="VAG Rounded Std Thin" w:cs="Arial"/>
          <w:sz w:val="22"/>
          <w:szCs w:val="22"/>
        </w:rPr>
      </w:pPr>
    </w:p>
    <w:p w14:paraId="0A08FB40" w14:textId="1FDDBEAA"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047C95">
        <w:rPr>
          <w:rFonts w:ascii="VAG Rounded Std Thin" w:eastAsia="Times New Roman" w:hAnsi="VAG Rounded Std Thin" w:cs="Arial"/>
          <w:sz w:val="22"/>
          <w:szCs w:val="22"/>
        </w:rPr>
        <w:t xml:space="preserve">The </w:t>
      </w:r>
      <w:r w:rsidRPr="00047C95">
        <w:rPr>
          <w:rFonts w:ascii="VAG Rounded Std Thin" w:eastAsia="Times New Roman" w:hAnsi="VAG Rounded Std Thin" w:cs="Arial"/>
          <w:iCs/>
          <w:sz w:val="22"/>
          <w:szCs w:val="22"/>
        </w:rPr>
        <w:t>'Responsible Person'</w:t>
      </w:r>
      <w:r w:rsidRPr="00047C95">
        <w:rPr>
          <w:rFonts w:ascii="VAG Rounded Std Thin" w:eastAsia="Times New Roman" w:hAnsi="VAG Rounded Std Thin" w:cs="Arial"/>
          <w:sz w:val="22"/>
          <w:szCs w:val="22"/>
        </w:rPr>
        <w:t xml:space="preserve"> (under 'RIDDOR'), for reporting of ‘specified injuries’, fatalities, cases of incapacity, ‘reportable work-related illness’ and specific ‘dangerous occurrences’ is the</w:t>
      </w:r>
      <w:r w:rsidRPr="00047C95">
        <w:rPr>
          <w:rFonts w:ascii="VAG Rounded Std Thin" w:eastAsia="Times New Roman" w:hAnsi="VAG Rounded Std Thin" w:cs="Arial"/>
          <w:b/>
          <w:sz w:val="22"/>
          <w:szCs w:val="22"/>
        </w:rPr>
        <w:t xml:space="preserve"> </w:t>
      </w:r>
      <w:r w:rsidRPr="00047C95">
        <w:rPr>
          <w:rFonts w:ascii="VAG Rounded Std Thin" w:eastAsia="Times New Roman" w:hAnsi="VAG Rounded Std Thin" w:cs="Arial"/>
          <w:bCs/>
          <w:sz w:val="22"/>
          <w:szCs w:val="22"/>
        </w:rPr>
        <w:t xml:space="preserve">Health, Safety and </w:t>
      </w:r>
      <w:r w:rsidR="00797008" w:rsidRPr="00047C95">
        <w:rPr>
          <w:rFonts w:ascii="VAG Rounded Std Thin" w:eastAsia="Times New Roman" w:hAnsi="VAG Rounded Std Thin" w:cs="Arial"/>
          <w:bCs/>
          <w:sz w:val="22"/>
          <w:szCs w:val="22"/>
        </w:rPr>
        <w:t xml:space="preserve">Environment Manager. </w:t>
      </w:r>
      <w:r w:rsidR="00D060FF" w:rsidRPr="00047C95">
        <w:rPr>
          <w:rFonts w:ascii="VAG Rounded Std Thin" w:eastAsia="Times New Roman" w:hAnsi="VAG Rounded Std Thin" w:cs="Arial"/>
          <w:bCs/>
          <w:sz w:val="22"/>
          <w:szCs w:val="22"/>
        </w:rPr>
        <w:t>If the National Managers/Regional managers or the event organisers file a RIDDOR reporting to HSE in absence of the ‘responsible person’ or where it is needed to do so, a copy must be shared with the Health, Safety and Environment Manager</w:t>
      </w:r>
      <w:r w:rsidR="00C071BF" w:rsidRPr="00047C95">
        <w:rPr>
          <w:rFonts w:ascii="VAG Rounded Std Thin" w:eastAsia="Times New Roman" w:hAnsi="VAG Rounded Std Thin" w:cs="Arial"/>
          <w:bCs/>
          <w:sz w:val="22"/>
          <w:szCs w:val="22"/>
        </w:rPr>
        <w:t xml:space="preserve">. </w:t>
      </w:r>
    </w:p>
    <w:p w14:paraId="0C1C1507" w14:textId="2B1B0ABF" w:rsidR="00D2641A" w:rsidRDefault="00D2641A" w:rsidP="00ED3FDB">
      <w:pPr>
        <w:autoSpaceDE w:val="0"/>
        <w:autoSpaceDN w:val="0"/>
        <w:adjustRightInd w:val="0"/>
        <w:rPr>
          <w:rStyle w:val="Hyperlink"/>
          <w:rFonts w:ascii="VAG Rounded Std Thin" w:hAnsi="VAG Rounded Std Thin"/>
          <w:kern w:val="2"/>
          <w:sz w:val="22"/>
          <w:szCs w:val="22"/>
          <w14:ligatures w14:val="standardContextual"/>
        </w:rPr>
      </w:pPr>
      <w:r w:rsidRPr="00BB7E5A">
        <w:rPr>
          <w:rFonts w:ascii="VAG Rounded Std Thin" w:hAnsi="VAG Rounded Std Thin"/>
          <w:kern w:val="2"/>
          <w:sz w:val="22"/>
          <w:szCs w:val="22"/>
          <w14:ligatures w14:val="standardContextual"/>
        </w:rPr>
        <w:t xml:space="preserve">Also, further information can be found in the accident/incident flowchart </w:t>
      </w:r>
      <w:r w:rsidR="00ED3FDB">
        <w:rPr>
          <w:rFonts w:ascii="VAG Rounded Std Thin" w:hAnsi="VAG Rounded Std Thin"/>
          <w:kern w:val="2"/>
          <w:sz w:val="22"/>
          <w:szCs w:val="22"/>
          <w14:ligatures w14:val="standardContextual"/>
        </w:rPr>
        <w:t xml:space="preserve">at </w:t>
      </w:r>
      <w:hyperlink r:id="rId30" w:history="1">
        <w:r w:rsidR="007038CC" w:rsidRPr="007038CC">
          <w:rPr>
            <w:rStyle w:val="Hyperlink"/>
            <w:rFonts w:ascii="VAG Rounded Std Thin" w:hAnsi="VAG Rounded Std Thin"/>
            <w:kern w:val="2"/>
            <w:sz w:val="22"/>
            <w:szCs w:val="22"/>
            <w14:ligatures w14:val="standardContextual"/>
          </w:rPr>
          <w:t>\\sol\shared\Policies\CEO, OPS, H&amp;S\RAs\Risk assessment &amp; Accident incident procedure.pdf</w:t>
        </w:r>
      </w:hyperlink>
    </w:p>
    <w:p w14:paraId="01AFB91A" w14:textId="0BC9C5AC" w:rsidR="00013BA2" w:rsidRPr="00047C95" w:rsidRDefault="0078313F" w:rsidP="00ED3FDB">
      <w:pPr>
        <w:autoSpaceDE w:val="0"/>
        <w:autoSpaceDN w:val="0"/>
        <w:adjustRightInd w:val="0"/>
        <w:rPr>
          <w:rFonts w:ascii="VAG Rounded Std Thin" w:eastAsia="Times New Roman" w:hAnsi="VAG Rounded Std Thin" w:cs="Arial"/>
          <w:bCs/>
          <w:sz w:val="22"/>
          <w:szCs w:val="22"/>
        </w:rPr>
      </w:pPr>
      <w:hyperlink r:id="rId31" w:history="1">
        <w:r w:rsidRPr="0078313F">
          <w:rPr>
            <w:rStyle w:val="Hyperlink"/>
            <w:rFonts w:ascii="VAG Rounded Std Thin" w:eastAsia="Times New Roman" w:hAnsi="VAG Rounded Std Thin" w:cs="Arial"/>
            <w:bCs/>
            <w:sz w:val="22"/>
            <w:szCs w:val="22"/>
          </w:rPr>
          <w:t>\\sol\shared\Policies\CEO, OPS, H&amp;S\2024\BHS Health &amp; Safety Policy Accident Investigation Guidelines.pdf</w:t>
        </w:r>
      </w:hyperlink>
    </w:p>
    <w:p w14:paraId="61CABC82" w14:textId="77777777" w:rsidR="004A1CEA" w:rsidRDefault="004A1CEA" w:rsidP="004A1CEA">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6509D6B3" w14:textId="069117B3" w:rsidR="00E70AFF" w:rsidRPr="00E70AFF" w:rsidRDefault="00E70AFF" w:rsidP="00904A10">
      <w:pPr>
        <w:autoSpaceDE w:val="0"/>
        <w:autoSpaceDN w:val="0"/>
        <w:adjustRightInd w:val="0"/>
        <w:rPr>
          <w:rFonts w:ascii="VAG Rounded Std Thin" w:eastAsia="Times New Roman" w:hAnsi="VAG Rounded Std Thin" w:cs="Arial"/>
          <w:sz w:val="22"/>
          <w:szCs w:val="22"/>
          <w:lang w:val="en-US" w:eastAsia="en-GB"/>
        </w:rPr>
      </w:pPr>
    </w:p>
    <w:p w14:paraId="67F9EF90" w14:textId="76DC1D55" w:rsidR="00904A10" w:rsidRPr="00904A10" w:rsidRDefault="00415EE4"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94" w:name="_Toc152058931"/>
      <w:r>
        <w:rPr>
          <w:rFonts w:ascii="VAG Rounded Std Thin" w:eastAsia="Times New Roman" w:hAnsi="VAG Rounded Std Thin" w:cs="Arial"/>
          <w:b/>
          <w:bCs/>
          <w:iCs/>
          <w:sz w:val="22"/>
          <w:szCs w:val="22"/>
          <w:lang w:val="en-US"/>
        </w:rPr>
        <w:t>4.4</w:t>
      </w:r>
      <w:r w:rsidR="00904A10"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Health Surveillance</w:t>
      </w:r>
      <w:bookmarkEnd w:id="94"/>
    </w:p>
    <w:p w14:paraId="7A68584D" w14:textId="67272410"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Employees</w:t>
      </w:r>
      <w:r w:rsidR="00362731">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will be provided with appropriate and suitable health surveillance, if assessed as being necessary, to safeguard their health, and protect them whilst they are at work. Health surveillance will likely be required if the following aspects apply:</w:t>
      </w:r>
    </w:p>
    <w:p w14:paraId="10107EE2" w14:textId="1ADB0588" w:rsidR="00904A10" w:rsidRPr="00904A10" w:rsidRDefault="00FE34B3" w:rsidP="00CD7BCC">
      <w:pPr>
        <w:numPr>
          <w:ilvl w:val="0"/>
          <w:numId w:val="46"/>
        </w:numPr>
        <w:overflowPunct w:val="0"/>
        <w:autoSpaceDE w:val="0"/>
        <w:autoSpaceDN w:val="0"/>
        <w:adjustRightInd w:val="0"/>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where </w:t>
      </w:r>
      <w:r w:rsidR="00904A10" w:rsidRPr="00904A10">
        <w:rPr>
          <w:rFonts w:ascii="VAG Rounded Std Thin" w:eastAsia="Times New Roman" w:hAnsi="VAG Rounded Std Thin" w:cs="Arial"/>
          <w:sz w:val="22"/>
          <w:szCs w:val="22"/>
        </w:rPr>
        <w:t>employees</w:t>
      </w:r>
      <w:r w:rsidR="00362731">
        <w:rPr>
          <w:rFonts w:ascii="VAG Rounded Std Thin" w:eastAsia="Times New Roman" w:hAnsi="VAG Rounded Std Thin" w:cs="Arial"/>
          <w:sz w:val="22"/>
          <w:szCs w:val="22"/>
        </w:rPr>
        <w:t>, contractors</w:t>
      </w:r>
      <w:r w:rsidR="00904A10" w:rsidRPr="00904A10">
        <w:rPr>
          <w:rFonts w:ascii="VAG Rounded Std Thin" w:eastAsia="Times New Roman" w:hAnsi="VAG Rounded Std Thin" w:cs="Arial"/>
          <w:sz w:val="22"/>
          <w:szCs w:val="22"/>
        </w:rPr>
        <w:t xml:space="preserve"> and volunteers carry out </w:t>
      </w:r>
      <w:r>
        <w:rPr>
          <w:rFonts w:ascii="VAG Rounded Std Thin" w:eastAsia="Times New Roman" w:hAnsi="VAG Rounded Std Thin" w:cs="Arial"/>
          <w:sz w:val="22"/>
          <w:szCs w:val="22"/>
        </w:rPr>
        <w:t xml:space="preserve">work </w:t>
      </w:r>
      <w:r w:rsidR="00904A10" w:rsidRPr="00904A10">
        <w:rPr>
          <w:rFonts w:ascii="VAG Rounded Std Thin" w:eastAsia="Times New Roman" w:hAnsi="VAG Rounded Std Thin" w:cs="Arial"/>
          <w:sz w:val="22"/>
          <w:szCs w:val="22"/>
        </w:rPr>
        <w:t xml:space="preserve">known to </w:t>
      </w:r>
      <w:r w:rsidR="00E20403">
        <w:rPr>
          <w:rFonts w:ascii="VAG Rounded Std Thin" w:eastAsia="Times New Roman" w:hAnsi="VAG Rounded Std Thin" w:cs="Arial"/>
          <w:sz w:val="22"/>
          <w:szCs w:val="22"/>
        </w:rPr>
        <w:t>affect</w:t>
      </w:r>
      <w:r w:rsidR="00904A10" w:rsidRPr="00904A10">
        <w:rPr>
          <w:rFonts w:ascii="VAG Rounded Std Thin" w:eastAsia="Times New Roman" w:hAnsi="VAG Rounded Std Thin" w:cs="Arial"/>
          <w:sz w:val="22"/>
          <w:szCs w:val="22"/>
        </w:rPr>
        <w:t xml:space="preserve"> health in some particular way</w:t>
      </w:r>
    </w:p>
    <w:p w14:paraId="63E04FC8" w14:textId="27D69411" w:rsidR="00904A10" w:rsidRPr="00904A10" w:rsidRDefault="00904A10" w:rsidP="00CD7BCC">
      <w:pPr>
        <w:numPr>
          <w:ilvl w:val="0"/>
          <w:numId w:val="46"/>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valid ways to detect the disease or condition</w:t>
      </w:r>
      <w:r w:rsidR="00FE34B3">
        <w:rPr>
          <w:rFonts w:ascii="VAG Rounded Std Thin" w:eastAsia="Times New Roman" w:hAnsi="VAG Rounded Std Thin" w:cs="Arial"/>
          <w:sz w:val="22"/>
          <w:szCs w:val="22"/>
        </w:rPr>
        <w:t xml:space="preserve"> should be implemented</w:t>
      </w:r>
    </w:p>
    <w:p w14:paraId="2F61A7E4" w14:textId="290FAB84" w:rsidR="00904A10" w:rsidRPr="00904A10" w:rsidRDefault="00FE34B3" w:rsidP="00CD7BCC">
      <w:pPr>
        <w:numPr>
          <w:ilvl w:val="0"/>
          <w:numId w:val="46"/>
        </w:numPr>
        <w:overflowPunct w:val="0"/>
        <w:autoSpaceDE w:val="0"/>
        <w:autoSpaceDN w:val="0"/>
        <w:adjustRightInd w:val="0"/>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where </w:t>
      </w:r>
      <w:r w:rsidR="00904A10" w:rsidRPr="00904A10">
        <w:rPr>
          <w:rFonts w:ascii="VAG Rounded Std Thin" w:eastAsia="Times New Roman" w:hAnsi="VAG Rounded Std Thin" w:cs="Arial"/>
          <w:sz w:val="22"/>
          <w:szCs w:val="22"/>
        </w:rPr>
        <w:t>it</w:t>
      </w:r>
      <w:r>
        <w:rPr>
          <w:rFonts w:ascii="VAG Rounded Std Thin" w:eastAsia="Times New Roman" w:hAnsi="VAG Rounded Std Thin" w:cs="Arial"/>
          <w:sz w:val="22"/>
          <w:szCs w:val="22"/>
        </w:rPr>
        <w:t xml:space="preserve"> is</w:t>
      </w:r>
      <w:r w:rsidR="00904A10" w:rsidRPr="00904A10">
        <w:rPr>
          <w:rFonts w:ascii="VAG Rounded Std Thin" w:eastAsia="Times New Roman" w:hAnsi="VAG Rounded Std Thin" w:cs="Arial"/>
          <w:sz w:val="22"/>
          <w:szCs w:val="22"/>
        </w:rPr>
        <w:t xml:space="preserve"> reasonably likely that the damage to health could occur under the </w:t>
      </w:r>
      <w:r w:rsidR="00904A10" w:rsidRPr="003D1E8C">
        <w:rPr>
          <w:rFonts w:ascii="VAG Rounded Std Thin" w:eastAsia="Times New Roman" w:hAnsi="VAG Rounded Std Thin" w:cs="Arial"/>
          <w:sz w:val="22"/>
          <w:szCs w:val="22"/>
        </w:rPr>
        <w:t>conditions</w:t>
      </w:r>
      <w:r w:rsidR="00904A10" w:rsidRPr="00904A10">
        <w:rPr>
          <w:rFonts w:ascii="VAG Rounded Std Thin" w:eastAsia="Times New Roman" w:hAnsi="VAG Rounded Std Thin" w:cs="Arial"/>
          <w:sz w:val="22"/>
          <w:szCs w:val="22"/>
        </w:rPr>
        <w:t xml:space="preserve"> at work?</w:t>
      </w:r>
    </w:p>
    <w:p w14:paraId="50728F73" w14:textId="2F36376A" w:rsidR="00904A10" w:rsidRPr="00904A10" w:rsidRDefault="00FE34B3" w:rsidP="00CD7BCC">
      <w:pPr>
        <w:numPr>
          <w:ilvl w:val="0"/>
          <w:numId w:val="46"/>
        </w:numPr>
        <w:overflowPunct w:val="0"/>
        <w:autoSpaceDE w:val="0"/>
        <w:autoSpaceDN w:val="0"/>
        <w:adjustRightInd w:val="0"/>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where </w:t>
      </w:r>
      <w:r w:rsidR="00904A10" w:rsidRPr="00904A10">
        <w:rPr>
          <w:rFonts w:ascii="VAG Rounded Std Thin" w:eastAsia="Times New Roman" w:hAnsi="VAG Rounded Std Thin" w:cs="Arial"/>
          <w:sz w:val="22"/>
          <w:szCs w:val="22"/>
        </w:rPr>
        <w:t xml:space="preserve">health surveillance </w:t>
      </w:r>
      <w:r>
        <w:rPr>
          <w:rFonts w:ascii="VAG Rounded Std Thin" w:eastAsia="Times New Roman" w:hAnsi="VAG Rounded Std Thin" w:cs="Arial"/>
          <w:sz w:val="22"/>
          <w:szCs w:val="22"/>
        </w:rPr>
        <w:t xml:space="preserve">is </w:t>
      </w:r>
      <w:r w:rsidR="00904A10" w:rsidRPr="00904A10">
        <w:rPr>
          <w:rFonts w:ascii="VAG Rounded Std Thin" w:eastAsia="Times New Roman" w:hAnsi="VAG Rounded Std Thin" w:cs="Arial"/>
          <w:sz w:val="22"/>
          <w:szCs w:val="22"/>
        </w:rPr>
        <w:t>likely to benefit the employee</w:t>
      </w:r>
      <w:r w:rsidR="00362731">
        <w:rPr>
          <w:rFonts w:ascii="VAG Rounded Std Thin" w:eastAsia="Times New Roman" w:hAnsi="VAG Rounded Std Thin" w:cs="Arial"/>
          <w:sz w:val="22"/>
          <w:szCs w:val="22"/>
        </w:rPr>
        <w:t xml:space="preserve">, </w:t>
      </w:r>
      <w:r w:rsidR="00A36B88">
        <w:rPr>
          <w:rFonts w:ascii="VAG Rounded Std Thin" w:eastAsia="Times New Roman" w:hAnsi="VAG Rounded Std Thin" w:cs="Arial"/>
          <w:sz w:val="22"/>
          <w:szCs w:val="22"/>
        </w:rPr>
        <w:t>contractor</w:t>
      </w:r>
      <w:r w:rsidR="00904A10" w:rsidRPr="00904A10">
        <w:rPr>
          <w:rFonts w:ascii="VAG Rounded Std Thin" w:eastAsia="Times New Roman" w:hAnsi="VAG Rounded Std Thin" w:cs="Arial"/>
          <w:sz w:val="22"/>
          <w:szCs w:val="22"/>
        </w:rPr>
        <w:t xml:space="preserve"> or volunteer?</w:t>
      </w:r>
    </w:p>
    <w:p w14:paraId="55F5FC67" w14:textId="77777777" w:rsidR="00904A10" w:rsidRPr="00904A10" w:rsidRDefault="00904A10" w:rsidP="003D1E8C">
      <w:pPr>
        <w:overflowPunct w:val="0"/>
        <w:autoSpaceDE w:val="0"/>
        <w:autoSpaceDN w:val="0"/>
        <w:adjustRightInd w:val="0"/>
        <w:textAlignment w:val="baseline"/>
        <w:rPr>
          <w:rFonts w:ascii="VAG Rounded Std Thin" w:eastAsia="Times New Roman" w:hAnsi="VAG Rounded Std Thin" w:cs="Arial"/>
          <w:b/>
          <w:sz w:val="22"/>
          <w:szCs w:val="22"/>
        </w:rPr>
      </w:pPr>
    </w:p>
    <w:p w14:paraId="22FED34A" w14:textId="77777777" w:rsidR="004D5D1A" w:rsidRDefault="004D5D1A" w:rsidP="003D1E8C">
      <w:pPr>
        <w:overflowPunct w:val="0"/>
        <w:autoSpaceDE w:val="0"/>
        <w:autoSpaceDN w:val="0"/>
        <w:adjustRightInd w:val="0"/>
        <w:textAlignment w:val="baseline"/>
        <w:rPr>
          <w:rFonts w:ascii="VAG Rounded Std Thin" w:eastAsia="Times New Roman" w:hAnsi="VAG Rounded Std Thin" w:cs="Arial"/>
          <w:b/>
          <w:sz w:val="22"/>
          <w:szCs w:val="22"/>
        </w:rPr>
      </w:pPr>
    </w:p>
    <w:p w14:paraId="050B5749" w14:textId="77777777" w:rsidR="004D5D1A" w:rsidRDefault="004D5D1A" w:rsidP="003D1E8C">
      <w:pPr>
        <w:overflowPunct w:val="0"/>
        <w:autoSpaceDE w:val="0"/>
        <w:autoSpaceDN w:val="0"/>
        <w:adjustRightInd w:val="0"/>
        <w:textAlignment w:val="baseline"/>
        <w:rPr>
          <w:rFonts w:ascii="VAG Rounded Std Thin" w:eastAsia="Times New Roman" w:hAnsi="VAG Rounded Std Thin" w:cs="Arial"/>
          <w:b/>
          <w:sz w:val="22"/>
          <w:szCs w:val="22"/>
        </w:rPr>
      </w:pPr>
    </w:p>
    <w:p w14:paraId="33400CC2" w14:textId="77777777" w:rsidR="004D5D1A" w:rsidRDefault="004D5D1A" w:rsidP="003D1E8C">
      <w:pPr>
        <w:overflowPunct w:val="0"/>
        <w:autoSpaceDE w:val="0"/>
        <w:autoSpaceDN w:val="0"/>
        <w:adjustRightInd w:val="0"/>
        <w:textAlignment w:val="baseline"/>
        <w:rPr>
          <w:rFonts w:ascii="VAG Rounded Std Thin" w:eastAsia="Times New Roman" w:hAnsi="VAG Rounded Std Thin" w:cs="Arial"/>
          <w:b/>
          <w:sz w:val="22"/>
          <w:szCs w:val="22"/>
        </w:rPr>
      </w:pPr>
    </w:p>
    <w:p w14:paraId="2AC67104" w14:textId="77777777" w:rsidR="004D5D1A" w:rsidRDefault="004D5D1A" w:rsidP="003D1E8C">
      <w:pPr>
        <w:overflowPunct w:val="0"/>
        <w:autoSpaceDE w:val="0"/>
        <w:autoSpaceDN w:val="0"/>
        <w:adjustRightInd w:val="0"/>
        <w:textAlignment w:val="baseline"/>
        <w:rPr>
          <w:rFonts w:ascii="VAG Rounded Std Thin" w:eastAsia="Times New Roman" w:hAnsi="VAG Rounded Std Thin" w:cs="Arial"/>
          <w:b/>
          <w:sz w:val="22"/>
          <w:szCs w:val="22"/>
        </w:rPr>
      </w:pPr>
    </w:p>
    <w:p w14:paraId="58E0DC26" w14:textId="19EA6E50" w:rsidR="00904A10" w:rsidRPr="00904A10" w:rsidRDefault="00904A10" w:rsidP="003D1E8C">
      <w:pPr>
        <w:overflowPunct w:val="0"/>
        <w:autoSpaceDE w:val="0"/>
        <w:autoSpaceDN w:val="0"/>
        <w:adjustRightInd w:val="0"/>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b/>
          <w:sz w:val="22"/>
          <w:szCs w:val="22"/>
        </w:rPr>
        <w:lastRenderedPageBreak/>
        <w:t>An example of the above criteria being met</w:t>
      </w:r>
    </w:p>
    <w:p w14:paraId="456A8AC0" w14:textId="77777777" w:rsidR="00904A10" w:rsidRPr="00904A10" w:rsidRDefault="00904A10" w:rsidP="00CD7BCC">
      <w:pPr>
        <w:numPr>
          <w:ilvl w:val="0"/>
          <w:numId w:val="4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High noise levels are known to cause hearing loss.</w:t>
      </w:r>
    </w:p>
    <w:p w14:paraId="2359C5A3" w14:textId="6D90B968" w:rsidR="00904A10" w:rsidRPr="00904A10" w:rsidRDefault="00904A10" w:rsidP="00CD7BCC">
      <w:pPr>
        <w:numPr>
          <w:ilvl w:val="0"/>
          <w:numId w:val="4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 valid technique (hearing tests) can detect the effect of noise on the hearing of individuals who</w:t>
      </w:r>
      <w:r w:rsidRPr="003D1E8C">
        <w:rPr>
          <w:rFonts w:ascii="VAG Rounded Std Thin" w:eastAsia="Times New Roman" w:hAnsi="VAG Rounded Std Thin" w:cs="Arial"/>
          <w:sz w:val="22"/>
          <w:szCs w:val="22"/>
        </w:rPr>
        <w:t xml:space="preserve"> </w:t>
      </w:r>
      <w:r w:rsidRPr="00904A10">
        <w:rPr>
          <w:rFonts w:ascii="VAG Rounded Std Thin" w:eastAsia="Times New Roman" w:hAnsi="VAG Rounded Std Thin" w:cs="Arial"/>
          <w:sz w:val="22"/>
          <w:szCs w:val="22"/>
        </w:rPr>
        <w:t>work in noisy conditions.</w:t>
      </w:r>
    </w:p>
    <w:p w14:paraId="45FFC88B" w14:textId="77777777" w:rsidR="00904A10" w:rsidRPr="00904A10" w:rsidRDefault="00904A10" w:rsidP="00CD7BCC">
      <w:pPr>
        <w:numPr>
          <w:ilvl w:val="0"/>
          <w:numId w:val="4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risk of hearing damage relates to the carrying out of an adequate noise assessment.</w:t>
      </w:r>
    </w:p>
    <w:p w14:paraId="00BD5D88" w14:textId="77777777" w:rsidR="00904A10" w:rsidRPr="00904A10" w:rsidRDefault="00904A10" w:rsidP="00CD7BCC">
      <w:pPr>
        <w:numPr>
          <w:ilvl w:val="0"/>
          <w:numId w:val="4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Hearing tests will benefit employees and volunteers by identifying those at risk, so that measures can be taken to protect them and improve working conditions.</w:t>
      </w:r>
    </w:p>
    <w:p w14:paraId="08065759"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25CC89E7" w14:textId="1219EF84"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sz w:val="22"/>
          <w:szCs w:val="22"/>
        </w:rPr>
        <w:t>Current/Planned Arrangements</w:t>
      </w:r>
    </w:p>
    <w:p w14:paraId="32D33A5C"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health surveillance programme will be planned by the appointed person when required.</w:t>
      </w:r>
    </w:p>
    <w:p w14:paraId="6C72B449"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077B3EB2" w14:textId="1B239F44"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There are no </w:t>
      </w:r>
      <w:r w:rsidRPr="003D1E8C">
        <w:rPr>
          <w:rFonts w:ascii="VAG Rounded Std Thin" w:eastAsia="Times New Roman" w:hAnsi="VAG Rounded Std Thin" w:cs="Arial"/>
          <w:sz w:val="22"/>
          <w:szCs w:val="22"/>
        </w:rPr>
        <w:t>arrangements</w:t>
      </w:r>
      <w:r w:rsidRPr="00904A10">
        <w:rPr>
          <w:rFonts w:ascii="VAG Rounded Std Thin" w:eastAsia="Times New Roman" w:hAnsi="VAG Rounded Std Thin" w:cs="Arial"/>
          <w:sz w:val="22"/>
          <w:szCs w:val="22"/>
        </w:rPr>
        <w:t xml:space="preserve"> in place at this stage.</w:t>
      </w:r>
    </w:p>
    <w:p w14:paraId="1E20F4FA"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7162EB24" w14:textId="2E53295A" w:rsidR="00904A10" w:rsidRPr="00904A10" w:rsidRDefault="009E01B0"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95" w:name="_Toc152058932"/>
      <w:r>
        <w:rPr>
          <w:rFonts w:ascii="VAG Rounded Std Thin" w:eastAsia="Times New Roman" w:hAnsi="VAG Rounded Std Thin" w:cs="Arial"/>
          <w:b/>
          <w:bCs/>
          <w:iCs/>
          <w:sz w:val="22"/>
          <w:szCs w:val="22"/>
          <w:lang w:val="en-US"/>
        </w:rPr>
        <w:t>4.5</w:t>
      </w:r>
      <w:r w:rsidR="00904A10"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Consultation with Employees</w:t>
      </w:r>
      <w:r w:rsidR="00362731">
        <w:rPr>
          <w:rFonts w:ascii="VAG Rounded Std Thin" w:eastAsia="Times New Roman" w:hAnsi="VAG Rounded Std Thin" w:cs="Arial"/>
          <w:b/>
          <w:bCs/>
          <w:iCs/>
          <w:sz w:val="22"/>
          <w:szCs w:val="22"/>
          <w:lang w:val="en-US"/>
        </w:rPr>
        <w:t>, Contractors</w:t>
      </w:r>
      <w:r w:rsidR="00904A10" w:rsidRPr="00904A10">
        <w:rPr>
          <w:rFonts w:ascii="VAG Rounded Std Thin" w:eastAsia="Times New Roman" w:hAnsi="VAG Rounded Std Thin" w:cs="Arial"/>
          <w:b/>
          <w:bCs/>
          <w:iCs/>
          <w:sz w:val="22"/>
          <w:szCs w:val="22"/>
          <w:lang w:val="en-US"/>
        </w:rPr>
        <w:t xml:space="preserve"> and </w:t>
      </w:r>
      <w:r w:rsidR="00362731">
        <w:rPr>
          <w:rFonts w:ascii="VAG Rounded Std Thin" w:eastAsia="Times New Roman" w:hAnsi="VAG Rounded Std Thin" w:cs="Arial"/>
          <w:b/>
          <w:bCs/>
          <w:iCs/>
          <w:sz w:val="22"/>
          <w:szCs w:val="22"/>
          <w:lang w:val="en-US"/>
        </w:rPr>
        <w:t>V</w:t>
      </w:r>
      <w:r w:rsidR="00904A10" w:rsidRPr="00904A10">
        <w:rPr>
          <w:rFonts w:ascii="VAG Rounded Std Thin" w:eastAsia="Times New Roman" w:hAnsi="VAG Rounded Std Thin" w:cs="Arial"/>
          <w:b/>
          <w:bCs/>
          <w:iCs/>
          <w:sz w:val="22"/>
          <w:szCs w:val="22"/>
          <w:lang w:val="en-US"/>
        </w:rPr>
        <w:t>olunteers</w:t>
      </w:r>
      <w:bookmarkEnd w:id="95"/>
    </w:p>
    <w:p w14:paraId="7AE3B97D" w14:textId="65602693"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Society is aware of the requirements of</w:t>
      </w:r>
      <w:r w:rsidRPr="00904A10">
        <w:rPr>
          <w:rFonts w:ascii="VAG Rounded Std Thin" w:eastAsia="Times New Roman" w:hAnsi="VAG Rounded Std Thin" w:cs="Arial"/>
          <w:b/>
          <w:bCs/>
          <w:sz w:val="22"/>
          <w:szCs w:val="22"/>
        </w:rPr>
        <w:t xml:space="preserve"> </w:t>
      </w:r>
      <w:r w:rsidRPr="00904A10">
        <w:rPr>
          <w:rFonts w:ascii="VAG Rounded Std Thin" w:eastAsia="Times New Roman" w:hAnsi="VAG Rounded Std Thin" w:cs="Arial"/>
          <w:sz w:val="22"/>
          <w:szCs w:val="22"/>
        </w:rPr>
        <w:t>the</w:t>
      </w:r>
      <w:r w:rsidRPr="00904A10">
        <w:rPr>
          <w:rFonts w:ascii="VAG Rounded Std Thin" w:eastAsia="Times New Roman" w:hAnsi="VAG Rounded Std Thin" w:cs="Arial"/>
          <w:b/>
          <w:bCs/>
          <w:sz w:val="22"/>
          <w:szCs w:val="22"/>
        </w:rPr>
        <w:t xml:space="preserve"> </w:t>
      </w:r>
      <w:r w:rsidRPr="00904A10">
        <w:rPr>
          <w:rFonts w:ascii="VAG Rounded Std Thin" w:eastAsia="Times New Roman" w:hAnsi="VAG Rounded Std Thin" w:cs="Arial"/>
          <w:sz w:val="22"/>
          <w:szCs w:val="22"/>
        </w:rPr>
        <w:t xml:space="preserve">Health and Safety (Consultation with Employees and volunteers) Regulations 1996. The Society shall implement </w:t>
      </w:r>
      <w:r w:rsidRPr="003D1E8C">
        <w:rPr>
          <w:rFonts w:ascii="VAG Rounded Std Thin" w:eastAsia="Times New Roman" w:hAnsi="VAG Rounded Std Thin" w:cs="Arial"/>
          <w:sz w:val="22"/>
          <w:szCs w:val="22"/>
        </w:rPr>
        <w:t>all</w:t>
      </w:r>
      <w:r w:rsidRPr="00904A10">
        <w:rPr>
          <w:rFonts w:ascii="VAG Rounded Std Thin" w:eastAsia="Times New Roman" w:hAnsi="VAG Rounded Std Thin" w:cs="Arial"/>
          <w:sz w:val="22"/>
          <w:szCs w:val="22"/>
        </w:rPr>
        <w:t xml:space="preserve"> the requirements in the most effective, sensible and practical manner, in relation to all employees and volunteers and their places of work.</w:t>
      </w:r>
    </w:p>
    <w:p w14:paraId="0D4FE288"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4CB22118"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bCs/>
          <w:sz w:val="22"/>
          <w:szCs w:val="22"/>
        </w:rPr>
        <w:t>The Duty of an Employer to consult</w:t>
      </w:r>
    </w:p>
    <w:p w14:paraId="68AC7D91" w14:textId="2918FA9D"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In accordance with the demands of this legislation, employees</w:t>
      </w:r>
      <w:r w:rsidR="00362731">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who are not represented by safety representatives shall be consulted in good time on matters relating to their health and safety at work. Such matters shall cover:</w:t>
      </w:r>
    </w:p>
    <w:p w14:paraId="3C5A1A70" w14:textId="75720F9D" w:rsidR="00904A10" w:rsidRPr="00904A10" w:rsidRDefault="00904A10" w:rsidP="00CD7BCC">
      <w:pPr>
        <w:numPr>
          <w:ilvl w:val="0"/>
          <w:numId w:val="28"/>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introduction of measures which may substantially affect the health and safety of employees</w:t>
      </w:r>
      <w:r w:rsidR="00362731">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w:t>
      </w:r>
    </w:p>
    <w:p w14:paraId="67B510B4" w14:textId="77777777" w:rsidR="00904A10" w:rsidRPr="00904A10" w:rsidRDefault="00904A10" w:rsidP="00CD7BCC">
      <w:pPr>
        <w:numPr>
          <w:ilvl w:val="0"/>
          <w:numId w:val="28"/>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arrangements for nominating/appointing competent persons;</w:t>
      </w:r>
    </w:p>
    <w:p w14:paraId="284EB750" w14:textId="77777777" w:rsidR="00904A10" w:rsidRPr="00904A10" w:rsidRDefault="00904A10" w:rsidP="00CD7BCC">
      <w:pPr>
        <w:numPr>
          <w:ilvl w:val="0"/>
          <w:numId w:val="28"/>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health and safety information to be provided;</w:t>
      </w:r>
    </w:p>
    <w:p w14:paraId="6EDB3D72" w14:textId="77777777" w:rsidR="00904A10" w:rsidRPr="00904A10" w:rsidRDefault="00904A10" w:rsidP="00CD7BCC">
      <w:pPr>
        <w:numPr>
          <w:ilvl w:val="0"/>
          <w:numId w:val="28"/>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planning and organisation of any health and safety training required to be provided; and</w:t>
      </w:r>
    </w:p>
    <w:p w14:paraId="6BD11FE5" w14:textId="77777777" w:rsidR="00904A10" w:rsidRPr="00904A10" w:rsidRDefault="00904A10" w:rsidP="00CD7BCC">
      <w:pPr>
        <w:numPr>
          <w:ilvl w:val="0"/>
          <w:numId w:val="28"/>
        </w:numPr>
        <w:overflowPunct w:val="0"/>
        <w:autoSpaceDE w:val="0"/>
        <w:autoSpaceDN w:val="0"/>
        <w:adjustRightInd w:val="0"/>
        <w:textAlignment w:val="baseline"/>
        <w:rPr>
          <w:rFonts w:ascii="VAG Rounded Std Thin" w:eastAsia="Times New Roman" w:hAnsi="VAG Rounded Std Thin" w:cs="Arial"/>
          <w:b/>
          <w:bCs/>
          <w:i/>
          <w:iCs/>
          <w:sz w:val="22"/>
          <w:szCs w:val="22"/>
        </w:rPr>
      </w:pPr>
      <w:r w:rsidRPr="00904A10">
        <w:rPr>
          <w:rFonts w:ascii="VAG Rounded Std Thin" w:eastAsia="Times New Roman" w:hAnsi="VAG Rounded Std Thin" w:cs="Arial"/>
          <w:sz w:val="22"/>
          <w:szCs w:val="22"/>
        </w:rPr>
        <w:t>the health and safety consequences concerning the introduction of new technologies into the workplace.</w:t>
      </w:r>
    </w:p>
    <w:p w14:paraId="50C17A2B"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i/>
          <w:iCs/>
          <w:sz w:val="22"/>
          <w:szCs w:val="22"/>
        </w:rPr>
      </w:pPr>
    </w:p>
    <w:p w14:paraId="2978A5B4"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bCs/>
          <w:sz w:val="22"/>
          <w:szCs w:val="22"/>
        </w:rPr>
        <w:t>Persons to be consulted</w:t>
      </w:r>
    </w:p>
    <w:p w14:paraId="1479BB51" w14:textId="1CDEDD84"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BHS shall consult with its employees</w:t>
      </w:r>
      <w:r w:rsidR="00362731">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by means of a </w:t>
      </w:r>
      <w:r w:rsidRPr="00904A10">
        <w:rPr>
          <w:rFonts w:ascii="VAG Rounded Std Thin" w:eastAsia="Times New Roman" w:hAnsi="VAG Rounded Std Thin" w:cs="Arial"/>
          <w:b/>
          <w:bCs/>
          <w:sz w:val="22"/>
          <w:szCs w:val="22"/>
        </w:rPr>
        <w:t>Health &amp; Safety</w:t>
      </w:r>
      <w:r w:rsidR="00FE34B3">
        <w:rPr>
          <w:rFonts w:ascii="VAG Rounded Std Thin" w:eastAsia="Times New Roman" w:hAnsi="VAG Rounded Std Thin" w:cs="Arial"/>
          <w:b/>
          <w:bCs/>
          <w:sz w:val="22"/>
          <w:szCs w:val="22"/>
        </w:rPr>
        <w:t xml:space="preserve"> Working Group</w:t>
      </w:r>
      <w:r w:rsidR="00FE34B3">
        <w:rPr>
          <w:rFonts w:ascii="VAG Rounded Std Thin" w:eastAsia="Times New Roman" w:hAnsi="VAG Rounded Std Thin" w:cs="Arial"/>
          <w:sz w:val="22"/>
          <w:szCs w:val="22"/>
        </w:rPr>
        <w:t xml:space="preserve"> or direct communication with the relevant team or department </w:t>
      </w:r>
      <w:r w:rsidRPr="00904A10">
        <w:rPr>
          <w:rFonts w:ascii="VAG Rounded Std Thin" w:eastAsia="Times New Roman" w:hAnsi="VAG Rounded Std Thin" w:cs="Arial"/>
          <w:sz w:val="22"/>
          <w:szCs w:val="22"/>
        </w:rPr>
        <w:t xml:space="preserve">– using emails, virtual direct </w:t>
      </w:r>
      <w:r w:rsidRPr="003D1E8C">
        <w:rPr>
          <w:rFonts w:ascii="VAG Rounded Std Thin" w:eastAsia="Times New Roman" w:hAnsi="VAG Rounded Std Thin" w:cs="Arial"/>
          <w:sz w:val="22"/>
          <w:szCs w:val="22"/>
        </w:rPr>
        <w:t>meetings,</w:t>
      </w:r>
      <w:r w:rsidRPr="00904A10">
        <w:rPr>
          <w:rFonts w:ascii="VAG Rounded Std Thin" w:eastAsia="Times New Roman" w:hAnsi="VAG Rounded Std Thin" w:cs="Arial"/>
          <w:sz w:val="22"/>
          <w:szCs w:val="22"/>
        </w:rPr>
        <w:t xml:space="preserve"> or face to face.</w:t>
      </w:r>
    </w:p>
    <w:p w14:paraId="1D13CC7F"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1B98F536" w14:textId="06CE2952"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It is however, for the Society to determine the most effective and appropriate manner of consulting employees</w:t>
      </w:r>
      <w:r w:rsidR="00362731">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on health, safety and welfare matters.</w:t>
      </w:r>
    </w:p>
    <w:p w14:paraId="5603E09F" w14:textId="77777777" w:rsidR="00904A10" w:rsidRPr="00904A10" w:rsidRDefault="00904A10" w:rsidP="00904A10">
      <w:pPr>
        <w:tabs>
          <w:tab w:val="left" w:pos="1153"/>
        </w:tabs>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ab/>
      </w:r>
    </w:p>
    <w:p w14:paraId="6DCD22F4"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bCs/>
          <w:sz w:val="22"/>
          <w:szCs w:val="22"/>
        </w:rPr>
        <w:t>The Provision of Information</w:t>
      </w:r>
    </w:p>
    <w:p w14:paraId="71C2D9C2" w14:textId="3BA8DB12"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Society is aware of its obligations to provide sufficient information to those employees</w:t>
      </w:r>
      <w:r w:rsidR="00362731">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who are consulted by</w:t>
      </w:r>
      <w:r w:rsidRPr="00904A10">
        <w:rPr>
          <w:rFonts w:ascii="VAG Rounded Std Thin" w:eastAsia="Times New Roman" w:hAnsi="VAG Rounded Std Thin" w:cs="Arial"/>
          <w:b/>
          <w:bCs/>
          <w:sz w:val="22"/>
          <w:szCs w:val="22"/>
        </w:rPr>
        <w:t xml:space="preserve"> </w:t>
      </w:r>
      <w:r w:rsidRPr="00904A10">
        <w:rPr>
          <w:rFonts w:ascii="VAG Rounded Std Thin" w:eastAsia="Times New Roman" w:hAnsi="VAG Rounded Std Thin" w:cs="Arial"/>
          <w:sz w:val="22"/>
          <w:szCs w:val="22"/>
        </w:rPr>
        <w:t>direct means.</w:t>
      </w:r>
    </w:p>
    <w:p w14:paraId="5B28CFB3"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0F0802F3" w14:textId="77777777" w:rsidR="009E01B0" w:rsidRDefault="009E01B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47B4F958" w14:textId="61F4FFD9"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Health and Safety Concerns</w:t>
      </w:r>
    </w:p>
    <w:p w14:paraId="04CE6D5A" w14:textId="35413C9E"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sz w:val="22"/>
          <w:szCs w:val="22"/>
        </w:rPr>
        <w:t>Any employee</w:t>
      </w:r>
      <w:r w:rsidR="00362731">
        <w:rPr>
          <w:rFonts w:ascii="VAG Rounded Std Thin" w:eastAsia="Times New Roman" w:hAnsi="VAG Rounded Std Thin" w:cs="Arial"/>
          <w:sz w:val="22"/>
          <w:szCs w:val="22"/>
        </w:rPr>
        <w:t>, contractor</w:t>
      </w:r>
      <w:r w:rsidRPr="00904A10">
        <w:rPr>
          <w:rFonts w:ascii="VAG Rounded Std Thin" w:eastAsia="Times New Roman" w:hAnsi="VAG Rounded Std Thin" w:cs="Arial"/>
          <w:sz w:val="22"/>
          <w:szCs w:val="22"/>
        </w:rPr>
        <w:t xml:space="preserve"> or volunteer can raise matters of concern with regard to health and safety at work. In the first instance they should liaise with their </w:t>
      </w:r>
      <w:r w:rsidRPr="00904A10">
        <w:rPr>
          <w:rFonts w:ascii="VAG Rounded Std Thin" w:eastAsia="Times New Roman" w:hAnsi="VAG Rounded Std Thin" w:cs="Arial"/>
          <w:b/>
          <w:sz w:val="22"/>
          <w:szCs w:val="22"/>
        </w:rPr>
        <w:t xml:space="preserve">Line Manager, Health, Safety and </w:t>
      </w:r>
      <w:r w:rsidR="009E01B0">
        <w:rPr>
          <w:rFonts w:ascii="VAG Rounded Std Thin" w:eastAsia="Times New Roman" w:hAnsi="VAG Rounded Std Thin" w:cs="Arial"/>
          <w:b/>
          <w:sz w:val="22"/>
          <w:szCs w:val="22"/>
        </w:rPr>
        <w:t>Environment Manager</w:t>
      </w:r>
      <w:r w:rsidRPr="00904A10">
        <w:rPr>
          <w:rFonts w:ascii="VAG Rounded Std Thin" w:eastAsia="Times New Roman" w:hAnsi="VAG Rounded Std Thin" w:cs="Arial"/>
          <w:b/>
          <w:sz w:val="22"/>
          <w:szCs w:val="22"/>
        </w:rPr>
        <w:t>,</w:t>
      </w:r>
      <w:r w:rsidR="009E01B0">
        <w:rPr>
          <w:rFonts w:ascii="VAG Rounded Std Thin" w:eastAsia="Times New Roman" w:hAnsi="VAG Rounded Std Thin" w:cs="Arial"/>
          <w:b/>
          <w:sz w:val="22"/>
          <w:szCs w:val="22"/>
        </w:rPr>
        <w:t xml:space="preserve"> </w:t>
      </w:r>
      <w:r w:rsidRPr="00904A10">
        <w:rPr>
          <w:rFonts w:ascii="VAG Rounded Std Thin" w:eastAsia="Times New Roman" w:hAnsi="VAG Rounded Std Thin" w:cs="Arial"/>
          <w:bCs/>
          <w:sz w:val="22"/>
          <w:szCs w:val="22"/>
        </w:rPr>
        <w:t>the</w:t>
      </w:r>
      <w:r w:rsidRPr="00904A10">
        <w:rPr>
          <w:rFonts w:ascii="VAG Rounded Std Thin" w:eastAsia="Times New Roman" w:hAnsi="VAG Rounded Std Thin" w:cs="Arial"/>
          <w:b/>
          <w:sz w:val="22"/>
          <w:szCs w:val="22"/>
        </w:rPr>
        <w:t xml:space="preserve"> People Team</w:t>
      </w:r>
      <w:r w:rsidR="009E01B0">
        <w:rPr>
          <w:rFonts w:ascii="VAG Rounded Std Thin" w:eastAsia="Times New Roman" w:hAnsi="VAG Rounded Std Thin" w:cs="Arial"/>
          <w:b/>
          <w:sz w:val="22"/>
          <w:szCs w:val="22"/>
        </w:rPr>
        <w:t>, and the</w:t>
      </w:r>
      <w:r w:rsidR="00A651AA">
        <w:rPr>
          <w:rFonts w:ascii="VAG Rounded Std Thin" w:eastAsia="Times New Roman" w:hAnsi="VAG Rounded Std Thin" w:cs="Arial"/>
          <w:b/>
          <w:sz w:val="22"/>
          <w:szCs w:val="22"/>
        </w:rPr>
        <w:t xml:space="preserve"> Chief Operating Officer</w:t>
      </w:r>
      <w:r w:rsidRPr="00904A10">
        <w:rPr>
          <w:rFonts w:ascii="VAG Rounded Std Thin" w:eastAsia="Times New Roman" w:hAnsi="VAG Rounded Std Thin" w:cs="Arial"/>
          <w:b/>
          <w:sz w:val="22"/>
          <w:szCs w:val="22"/>
        </w:rPr>
        <w:t>.</w:t>
      </w:r>
    </w:p>
    <w:p w14:paraId="377C903B"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208CB56A"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31F5635F"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359BB98C"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0FDA3FB0"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58EF8FE0" w14:textId="4C25F25E" w:rsidR="00904A10" w:rsidRPr="00904A10" w:rsidRDefault="00B922FE" w:rsidP="00904A10">
      <w:pPr>
        <w:keepNext/>
        <w:numPr>
          <w:ilvl w:val="1"/>
          <w:numId w:val="0"/>
        </w:numPr>
        <w:tabs>
          <w:tab w:val="num" w:pos="567"/>
        </w:tabs>
        <w:ind w:left="862" w:hanging="862"/>
        <w:outlineLvl w:val="1"/>
        <w:rPr>
          <w:rFonts w:ascii="VAG Rounded Std Thin" w:eastAsia="Times New Roman" w:hAnsi="VAG Rounded Std Thin" w:cs="Arial"/>
          <w:b/>
          <w:bCs/>
          <w:iCs/>
          <w:sz w:val="22"/>
          <w:szCs w:val="22"/>
        </w:rPr>
      </w:pPr>
      <w:bookmarkStart w:id="96" w:name="_Toc152058933"/>
      <w:r>
        <w:rPr>
          <w:rFonts w:ascii="VAG Rounded Std Thin" w:eastAsia="Times New Roman" w:hAnsi="VAG Rounded Std Thin" w:cs="Arial"/>
          <w:b/>
          <w:bCs/>
          <w:iCs/>
          <w:sz w:val="22"/>
          <w:szCs w:val="22"/>
          <w:lang w:val="en-US"/>
        </w:rPr>
        <w:lastRenderedPageBreak/>
        <w:t>4.6</w:t>
      </w:r>
      <w:r w:rsidRPr="003D1E8C">
        <w:rPr>
          <w:rFonts w:ascii="VAG Rounded Std Thin" w:eastAsia="Times New Roman" w:hAnsi="VAG Rounded Std Thin" w:cs="Arial"/>
          <w:b/>
          <w:bCs/>
          <w:iCs/>
          <w:sz w:val="22"/>
          <w:szCs w:val="22"/>
          <w:lang w:val="en-US"/>
        </w:rPr>
        <w:t xml:space="preserve"> Contractors</w:t>
      </w:r>
      <w:r w:rsidR="00904A10" w:rsidRPr="00904A10">
        <w:rPr>
          <w:rFonts w:ascii="VAG Rounded Std Thin" w:eastAsia="Times New Roman" w:hAnsi="VAG Rounded Std Thin" w:cs="Arial"/>
          <w:b/>
          <w:bCs/>
          <w:iCs/>
          <w:sz w:val="22"/>
          <w:szCs w:val="22"/>
          <w:lang w:val="en-US"/>
        </w:rPr>
        <w:t xml:space="preserve"> and Visitors</w:t>
      </w:r>
      <w:bookmarkEnd w:id="96"/>
      <w:r w:rsidR="00904A10" w:rsidRPr="00904A10">
        <w:rPr>
          <w:rFonts w:ascii="VAG Rounded Std Thin" w:eastAsia="Times New Roman" w:hAnsi="VAG Rounded Std Thin" w:cs="Arial"/>
          <w:b/>
          <w:bCs/>
          <w:iCs/>
          <w:sz w:val="22"/>
          <w:szCs w:val="22"/>
          <w:lang w:val="en-US"/>
        </w:rPr>
        <w:t xml:space="preserve"> </w:t>
      </w:r>
    </w:p>
    <w:p w14:paraId="796F6E65"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b/>
          <w:bCs/>
          <w:sz w:val="22"/>
          <w:szCs w:val="22"/>
        </w:rPr>
      </w:pPr>
    </w:p>
    <w:p w14:paraId="42EB19B8" w14:textId="77777777" w:rsidR="00904A10" w:rsidRDefault="00904A10" w:rsidP="00904A10">
      <w:pPr>
        <w:overflowPunct w:val="0"/>
        <w:autoSpaceDE w:val="0"/>
        <w:autoSpaceDN w:val="0"/>
        <w:adjustRightInd w:val="0"/>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Use of Contractors</w:t>
      </w:r>
    </w:p>
    <w:p w14:paraId="0C058316" w14:textId="77777777" w:rsidR="00B62F85" w:rsidRPr="00904A10" w:rsidRDefault="00B62F85" w:rsidP="00904A10">
      <w:pPr>
        <w:overflowPunct w:val="0"/>
        <w:autoSpaceDE w:val="0"/>
        <w:autoSpaceDN w:val="0"/>
        <w:adjustRightInd w:val="0"/>
        <w:textAlignment w:val="baseline"/>
        <w:rPr>
          <w:rFonts w:ascii="VAG Rounded Std Thin" w:eastAsia="Times New Roman" w:hAnsi="VAG Rounded Std Thin" w:cs="Arial"/>
          <w:b/>
          <w:bCs/>
          <w:sz w:val="22"/>
          <w:szCs w:val="22"/>
        </w:rPr>
      </w:pPr>
    </w:p>
    <w:p w14:paraId="3213F9D9" w14:textId="6AC15B98" w:rsidR="007949E8" w:rsidRPr="00D90FE0" w:rsidRDefault="007949E8" w:rsidP="007949E8">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D90FE0">
        <w:rPr>
          <w:rFonts w:ascii="VAG Rounded Std Thin" w:eastAsia="Times New Roman" w:hAnsi="VAG Rounded Std Thin" w:cs="Arial"/>
          <w:bCs/>
          <w:sz w:val="22"/>
          <w:szCs w:val="22"/>
        </w:rPr>
        <w:t xml:space="preserve">A contractor is an independent professional who offers specialised services on a contract basis, </w:t>
      </w:r>
      <w:r w:rsidR="0019316B" w:rsidRPr="00D90FE0">
        <w:rPr>
          <w:rFonts w:ascii="VAG Rounded Std Thin" w:eastAsia="Times New Roman" w:hAnsi="VAG Rounded Std Thin" w:cs="Arial"/>
          <w:bCs/>
          <w:sz w:val="22"/>
          <w:szCs w:val="22"/>
        </w:rPr>
        <w:t xml:space="preserve">they </w:t>
      </w:r>
      <w:r w:rsidRPr="00D90FE0">
        <w:rPr>
          <w:rFonts w:ascii="VAG Rounded Std Thin" w:eastAsia="Times New Roman" w:hAnsi="VAG Rounded Std Thin" w:cs="Arial"/>
          <w:bCs/>
          <w:sz w:val="22"/>
          <w:szCs w:val="22"/>
        </w:rPr>
        <w:t>must be able to demonstrate that they have the skills, knowledge and experience to carry out the work safely and without risk to health. </w:t>
      </w:r>
    </w:p>
    <w:p w14:paraId="0D8C460C" w14:textId="2E9C53AC" w:rsidR="00B62F85" w:rsidRPr="00D90FE0" w:rsidRDefault="00B62F85" w:rsidP="007949E8">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D90FE0">
        <w:rPr>
          <w:rFonts w:ascii="VAG Rounded Std Thin" w:eastAsia="Times New Roman" w:hAnsi="VAG Rounded Std Thin" w:cs="Arial"/>
          <w:bCs/>
          <w:sz w:val="22"/>
          <w:szCs w:val="22"/>
        </w:rPr>
        <w:t>A contractor is a</w:t>
      </w:r>
    </w:p>
    <w:p w14:paraId="0BACD88E" w14:textId="7E9E8B6D" w:rsidR="007949E8" w:rsidRPr="00D90FE0" w:rsidRDefault="0019316B" w:rsidP="00CD7BCC">
      <w:pPr>
        <w:numPr>
          <w:ilvl w:val="0"/>
          <w:numId w:val="60"/>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D90FE0">
        <w:rPr>
          <w:rFonts w:ascii="VAG Rounded Std Thin" w:eastAsia="Times New Roman" w:hAnsi="VAG Rounded Std Thin" w:cs="Arial"/>
          <w:bCs/>
          <w:sz w:val="22"/>
          <w:szCs w:val="22"/>
        </w:rPr>
        <w:t xml:space="preserve">An individual </w:t>
      </w:r>
      <w:r w:rsidR="007949E8" w:rsidRPr="00D90FE0">
        <w:rPr>
          <w:rFonts w:ascii="VAG Rounded Std Thin" w:eastAsia="Times New Roman" w:hAnsi="VAG Rounded Std Thin" w:cs="Arial"/>
          <w:bCs/>
          <w:sz w:val="22"/>
          <w:szCs w:val="22"/>
        </w:rPr>
        <w:t>who provide</w:t>
      </w:r>
      <w:r w:rsidR="00B62F85" w:rsidRPr="00D90FE0">
        <w:rPr>
          <w:rFonts w:ascii="VAG Rounded Std Thin" w:eastAsia="Times New Roman" w:hAnsi="VAG Rounded Std Thin" w:cs="Arial"/>
          <w:bCs/>
          <w:sz w:val="22"/>
          <w:szCs w:val="22"/>
        </w:rPr>
        <w:t>s</w:t>
      </w:r>
      <w:r w:rsidR="007949E8" w:rsidRPr="00D90FE0">
        <w:rPr>
          <w:rFonts w:ascii="VAG Rounded Std Thin" w:eastAsia="Times New Roman" w:hAnsi="VAG Rounded Std Thin" w:cs="Arial"/>
          <w:bCs/>
          <w:sz w:val="22"/>
          <w:szCs w:val="22"/>
        </w:rPr>
        <w:t xml:space="preserve"> IT services on a temporary basis</w:t>
      </w:r>
    </w:p>
    <w:p w14:paraId="00FC643B" w14:textId="73EF9D47" w:rsidR="007949E8" w:rsidRPr="00D90FE0" w:rsidRDefault="00B62F85" w:rsidP="00CD7BCC">
      <w:pPr>
        <w:numPr>
          <w:ilvl w:val="0"/>
          <w:numId w:val="60"/>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D90FE0">
        <w:rPr>
          <w:rFonts w:ascii="VAG Rounded Std Thin" w:eastAsia="Times New Roman" w:hAnsi="VAG Rounded Std Thin" w:cs="Arial"/>
          <w:bCs/>
          <w:sz w:val="22"/>
          <w:szCs w:val="22"/>
        </w:rPr>
        <w:t>A consultant</w:t>
      </w:r>
      <w:r w:rsidR="007949E8" w:rsidRPr="00D90FE0">
        <w:rPr>
          <w:rFonts w:ascii="VAG Rounded Std Thin" w:eastAsia="Times New Roman" w:hAnsi="VAG Rounded Std Thin" w:cs="Arial"/>
          <w:bCs/>
          <w:sz w:val="22"/>
          <w:szCs w:val="22"/>
        </w:rPr>
        <w:t>, who specialise in fields like strategy, management, accounting, operations, and HR</w:t>
      </w:r>
    </w:p>
    <w:p w14:paraId="4320A610" w14:textId="04444031" w:rsidR="007949E8" w:rsidRPr="00D90FE0" w:rsidRDefault="007949E8" w:rsidP="00CD7BCC">
      <w:pPr>
        <w:numPr>
          <w:ilvl w:val="0"/>
          <w:numId w:val="60"/>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D90FE0">
        <w:rPr>
          <w:rFonts w:ascii="VAG Rounded Std Thin" w:eastAsia="Times New Roman" w:hAnsi="VAG Rounded Std Thin" w:cs="Arial"/>
          <w:bCs/>
          <w:sz w:val="22"/>
          <w:szCs w:val="22"/>
        </w:rPr>
        <w:t xml:space="preserve">BHS </w:t>
      </w:r>
      <w:r w:rsidR="0019316B" w:rsidRPr="00D90FE0">
        <w:rPr>
          <w:rFonts w:ascii="VAG Rounded Std Thin" w:eastAsia="Times New Roman" w:hAnsi="VAG Rounded Std Thin" w:cs="Arial"/>
          <w:bCs/>
          <w:sz w:val="22"/>
          <w:szCs w:val="22"/>
        </w:rPr>
        <w:t>A</w:t>
      </w:r>
      <w:r w:rsidRPr="00D90FE0">
        <w:rPr>
          <w:rFonts w:ascii="VAG Rounded Std Thin" w:eastAsia="Times New Roman" w:hAnsi="VAG Rounded Std Thin" w:cs="Arial"/>
          <w:bCs/>
          <w:sz w:val="22"/>
          <w:szCs w:val="22"/>
        </w:rPr>
        <w:t>ssessor</w:t>
      </w:r>
      <w:r w:rsidR="0019316B" w:rsidRPr="00D90FE0">
        <w:rPr>
          <w:rFonts w:ascii="VAG Rounded Std Thin" w:eastAsia="Times New Roman" w:hAnsi="VAG Rounded Std Thin" w:cs="Arial"/>
          <w:bCs/>
          <w:sz w:val="22"/>
          <w:szCs w:val="22"/>
        </w:rPr>
        <w:t xml:space="preserve"> undertaking BHS Assessments.</w:t>
      </w:r>
      <w:r w:rsidRPr="00D90FE0">
        <w:rPr>
          <w:rFonts w:ascii="VAG Rounded Std Thin" w:eastAsia="Times New Roman" w:hAnsi="VAG Rounded Std Thin" w:cs="Arial"/>
          <w:bCs/>
          <w:sz w:val="22"/>
          <w:szCs w:val="22"/>
        </w:rPr>
        <w:t xml:space="preserve"> </w:t>
      </w:r>
    </w:p>
    <w:p w14:paraId="6D9DD817" w14:textId="60E2EB64" w:rsidR="007949E8" w:rsidRPr="00D90FE0" w:rsidRDefault="00B62F85" w:rsidP="00CD7BCC">
      <w:pPr>
        <w:numPr>
          <w:ilvl w:val="0"/>
          <w:numId w:val="60"/>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D90FE0">
        <w:rPr>
          <w:rFonts w:ascii="VAG Rounded Std Thin" w:eastAsia="Times New Roman" w:hAnsi="VAG Rounded Std Thin" w:cs="Arial"/>
          <w:bCs/>
          <w:sz w:val="22"/>
          <w:szCs w:val="22"/>
        </w:rPr>
        <w:t xml:space="preserve">A </w:t>
      </w:r>
      <w:r w:rsidR="007949E8" w:rsidRPr="00D90FE0">
        <w:rPr>
          <w:rFonts w:ascii="VAG Rounded Std Thin" w:eastAsia="Times New Roman" w:hAnsi="VAG Rounded Std Thin" w:cs="Arial"/>
          <w:bCs/>
          <w:sz w:val="22"/>
          <w:szCs w:val="22"/>
        </w:rPr>
        <w:t>self-employed</w:t>
      </w:r>
      <w:r w:rsidRPr="00D90FE0">
        <w:rPr>
          <w:rFonts w:ascii="VAG Rounded Std Thin" w:eastAsia="Times New Roman" w:hAnsi="VAG Rounded Std Thin" w:cs="Arial"/>
          <w:bCs/>
          <w:sz w:val="22"/>
          <w:szCs w:val="22"/>
        </w:rPr>
        <w:t xml:space="preserve"> person</w:t>
      </w:r>
      <w:r w:rsidR="007949E8" w:rsidRPr="00D90FE0">
        <w:rPr>
          <w:rFonts w:ascii="VAG Rounded Std Thin" w:eastAsia="Times New Roman" w:hAnsi="VAG Rounded Std Thin" w:cs="Arial"/>
          <w:bCs/>
          <w:sz w:val="22"/>
          <w:szCs w:val="22"/>
        </w:rPr>
        <w:t>, while others may work through an agency.</w:t>
      </w:r>
    </w:p>
    <w:p w14:paraId="40426E59" w14:textId="77777777" w:rsidR="007949E8" w:rsidRDefault="007949E8"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50467997" w14:textId="4033257F" w:rsidR="00904A10" w:rsidRPr="00904A10" w:rsidRDefault="00A26F73"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A26F73">
        <w:rPr>
          <w:rFonts w:ascii="VAG Rounded Std Thin" w:eastAsia="Times New Roman" w:hAnsi="VAG Rounded Std Thin" w:cs="Arial"/>
          <w:bCs/>
          <w:sz w:val="22"/>
          <w:szCs w:val="22"/>
        </w:rPr>
        <w:t>When appointing contractors, the Society must identify the key aspects of the work required and consider the health and safety implications of the job</w:t>
      </w:r>
      <w:r>
        <w:rPr>
          <w:rFonts w:ascii="VAG Rounded Std Thin" w:eastAsia="Times New Roman" w:hAnsi="VAG Rounded Std Thin" w:cs="Arial"/>
          <w:bCs/>
          <w:sz w:val="22"/>
          <w:szCs w:val="22"/>
        </w:rPr>
        <w:t xml:space="preserve">. </w:t>
      </w:r>
      <w:r w:rsidR="00904A10" w:rsidRPr="00904A10">
        <w:rPr>
          <w:rFonts w:ascii="VAG Rounded Std Thin" w:eastAsia="Times New Roman" w:hAnsi="VAG Rounded Std Thin" w:cs="Arial"/>
          <w:bCs/>
          <w:sz w:val="22"/>
          <w:szCs w:val="22"/>
        </w:rPr>
        <w:t>This will involve:</w:t>
      </w:r>
    </w:p>
    <w:p w14:paraId="3AB37637" w14:textId="77777777" w:rsidR="00904A10" w:rsidRPr="00904A10" w:rsidRDefault="00904A10" w:rsidP="00CD7BCC">
      <w:pPr>
        <w:numPr>
          <w:ilvl w:val="0"/>
          <w:numId w:val="31"/>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Assessing the risks</w:t>
      </w:r>
    </w:p>
    <w:p w14:paraId="11CAE616" w14:textId="77777777" w:rsidR="00904A10" w:rsidRPr="00904A10" w:rsidRDefault="00904A10" w:rsidP="00CD7BCC">
      <w:pPr>
        <w:numPr>
          <w:ilvl w:val="0"/>
          <w:numId w:val="31"/>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Deciding what information, instruction and training is required</w:t>
      </w:r>
    </w:p>
    <w:p w14:paraId="2FE9A61F" w14:textId="77777777" w:rsidR="00904A10" w:rsidRPr="00904A10" w:rsidRDefault="00904A10" w:rsidP="00CD7BCC">
      <w:pPr>
        <w:numPr>
          <w:ilvl w:val="0"/>
          <w:numId w:val="31"/>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How co-operation and co-ordination will be achieved</w:t>
      </w:r>
    </w:p>
    <w:p w14:paraId="3196BBB8" w14:textId="2357D51A" w:rsidR="00904A10" w:rsidRPr="00904A10" w:rsidRDefault="00904A10" w:rsidP="00CD7BCC">
      <w:pPr>
        <w:numPr>
          <w:ilvl w:val="0"/>
          <w:numId w:val="31"/>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How all parties will be consulted</w:t>
      </w:r>
    </w:p>
    <w:p w14:paraId="7EAC4E1E" w14:textId="77777777" w:rsidR="00904A10" w:rsidRPr="00904A10" w:rsidRDefault="00904A10" w:rsidP="00CD7BCC">
      <w:pPr>
        <w:numPr>
          <w:ilvl w:val="0"/>
          <w:numId w:val="31"/>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level of supervision and monitoring required.</w:t>
      </w:r>
    </w:p>
    <w:p w14:paraId="333DD1A8"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bCs/>
          <w:sz w:val="22"/>
          <w:szCs w:val="22"/>
        </w:rPr>
      </w:pPr>
    </w:p>
    <w:p w14:paraId="65A0DE24" w14:textId="17200C4C"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 xml:space="preserve">Selection of contractors is </w:t>
      </w:r>
      <w:r w:rsidR="00BC3C03" w:rsidRPr="00904A10">
        <w:rPr>
          <w:rFonts w:ascii="VAG Rounded Std Thin" w:eastAsia="Times New Roman" w:hAnsi="VAG Rounded Std Thin" w:cs="Arial"/>
          <w:bCs/>
          <w:sz w:val="22"/>
          <w:szCs w:val="22"/>
        </w:rPr>
        <w:t>fundamental,</w:t>
      </w:r>
      <w:r w:rsidR="00362731">
        <w:rPr>
          <w:rFonts w:ascii="VAG Rounded Std Thin" w:eastAsia="Times New Roman" w:hAnsi="VAG Rounded Std Thin" w:cs="Arial"/>
          <w:bCs/>
          <w:sz w:val="22"/>
          <w:szCs w:val="22"/>
        </w:rPr>
        <w:t xml:space="preserve"> </w:t>
      </w:r>
      <w:r w:rsidRPr="00904A10">
        <w:rPr>
          <w:rFonts w:ascii="VAG Rounded Std Thin" w:eastAsia="Times New Roman" w:hAnsi="VAG Rounded Std Thin" w:cs="Arial"/>
          <w:bCs/>
          <w:sz w:val="22"/>
          <w:szCs w:val="22"/>
        </w:rPr>
        <w:t>and the Society ensure</w:t>
      </w:r>
      <w:r w:rsidR="001C077B">
        <w:rPr>
          <w:rFonts w:ascii="VAG Rounded Std Thin" w:eastAsia="Times New Roman" w:hAnsi="VAG Rounded Std Thin" w:cs="Arial"/>
          <w:bCs/>
          <w:sz w:val="22"/>
          <w:szCs w:val="22"/>
        </w:rPr>
        <w:t>s</w:t>
      </w:r>
      <w:r w:rsidRPr="00904A10">
        <w:rPr>
          <w:rFonts w:ascii="VAG Rounded Std Thin" w:eastAsia="Times New Roman" w:hAnsi="VAG Rounded Std Thin" w:cs="Arial"/>
          <w:bCs/>
          <w:sz w:val="22"/>
          <w:szCs w:val="22"/>
        </w:rPr>
        <w:t xml:space="preserve"> that all contractors appointed will be competent to do the job safely and without risks to health and safety. The following factors will be included within selection policy:</w:t>
      </w:r>
    </w:p>
    <w:p w14:paraId="6776E930" w14:textId="77777777" w:rsidR="00904A10" w:rsidRP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experience they have</w:t>
      </w:r>
    </w:p>
    <w:p w14:paraId="57DCB5AC" w14:textId="77777777" w:rsidR="00904A10" w:rsidRP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Evidence of health and safety policies and procedures</w:t>
      </w:r>
    </w:p>
    <w:p w14:paraId="49325C27" w14:textId="77777777" w:rsidR="00904A10" w:rsidRP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Information about their health and safety performance</w:t>
      </w:r>
    </w:p>
    <w:p w14:paraId="2C0627C0" w14:textId="77777777" w:rsidR="00904A10" w:rsidRP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qualifications and skills that they have</w:t>
      </w:r>
    </w:p>
    <w:p w14:paraId="032FB397" w14:textId="77777777" w:rsid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Evidence of their safety method statement</w:t>
      </w:r>
    </w:p>
    <w:p w14:paraId="56E04F56" w14:textId="3145C853" w:rsidR="00096045" w:rsidRPr="00904A10" w:rsidRDefault="00096045"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Pr>
          <w:rFonts w:ascii="VAG Rounded Std Thin" w:eastAsia="Times New Roman" w:hAnsi="VAG Rounded Std Thin" w:cs="Arial"/>
          <w:bCs/>
          <w:sz w:val="22"/>
          <w:szCs w:val="22"/>
        </w:rPr>
        <w:t>The Risk assessment of the contractors</w:t>
      </w:r>
      <w:r w:rsidR="00FA5EA0">
        <w:rPr>
          <w:rFonts w:ascii="VAG Rounded Std Thin" w:eastAsia="Times New Roman" w:hAnsi="VAG Rounded Std Thin" w:cs="Arial"/>
          <w:bCs/>
          <w:sz w:val="22"/>
          <w:szCs w:val="22"/>
        </w:rPr>
        <w:t>/self-employed person</w:t>
      </w:r>
    </w:p>
    <w:p w14:paraId="58095C3B" w14:textId="01012206" w:rsidR="00904A10" w:rsidRP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 xml:space="preserve">The health and safety </w:t>
      </w:r>
      <w:r w:rsidR="00B774CA">
        <w:rPr>
          <w:rFonts w:ascii="VAG Rounded Std Thin" w:eastAsia="Times New Roman" w:hAnsi="VAG Rounded Std Thin" w:cs="Arial"/>
          <w:bCs/>
          <w:sz w:val="22"/>
          <w:szCs w:val="22"/>
        </w:rPr>
        <w:t xml:space="preserve">training they </w:t>
      </w:r>
      <w:r w:rsidR="007E6715">
        <w:rPr>
          <w:rFonts w:ascii="VAG Rounded Std Thin" w:eastAsia="Times New Roman" w:hAnsi="VAG Rounded Std Thin" w:cs="Arial"/>
          <w:bCs/>
          <w:sz w:val="22"/>
          <w:szCs w:val="22"/>
        </w:rPr>
        <w:t xml:space="preserve">have </w:t>
      </w:r>
      <w:r w:rsidR="00E8462A">
        <w:rPr>
          <w:rFonts w:ascii="VAG Rounded Std Thin" w:eastAsia="Times New Roman" w:hAnsi="VAG Rounded Std Thin" w:cs="Arial"/>
          <w:bCs/>
          <w:sz w:val="22"/>
          <w:szCs w:val="22"/>
        </w:rPr>
        <w:t>completed</w:t>
      </w:r>
      <w:r w:rsidR="00B774CA">
        <w:rPr>
          <w:rFonts w:ascii="VAG Rounded Std Thin" w:eastAsia="Times New Roman" w:hAnsi="VAG Rounded Std Thin" w:cs="Arial"/>
          <w:bCs/>
          <w:sz w:val="22"/>
          <w:szCs w:val="22"/>
        </w:rPr>
        <w:t>.</w:t>
      </w:r>
    </w:p>
    <w:p w14:paraId="7A241BFF" w14:textId="51987EE7" w:rsidR="00904A10" w:rsidRP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Their arrangements for consulting the</w:t>
      </w:r>
      <w:r w:rsidR="00096045">
        <w:rPr>
          <w:rFonts w:ascii="VAG Rounded Std Thin" w:eastAsia="Times New Roman" w:hAnsi="VAG Rounded Std Thin" w:cs="Arial"/>
          <w:bCs/>
          <w:sz w:val="22"/>
          <w:szCs w:val="22"/>
        </w:rPr>
        <w:t xml:space="preserve"> contractor’</w:t>
      </w:r>
      <w:r w:rsidRPr="00904A10">
        <w:rPr>
          <w:rFonts w:ascii="VAG Rounded Std Thin" w:eastAsia="Times New Roman" w:hAnsi="VAG Rounded Std Thin" w:cs="Arial"/>
          <w:bCs/>
          <w:sz w:val="22"/>
          <w:szCs w:val="22"/>
        </w:rPr>
        <w:t xml:space="preserve"> workforce</w:t>
      </w:r>
    </w:p>
    <w:p w14:paraId="5653114D" w14:textId="77777777" w:rsidR="00904A10" w:rsidRPr="00904A10" w:rsidRDefault="00904A10" w:rsidP="00CD7BCC">
      <w:pPr>
        <w:numPr>
          <w:ilvl w:val="0"/>
          <w:numId w:val="32"/>
        </w:numPr>
        <w:overflowPunct w:val="0"/>
        <w:autoSpaceDE w:val="0"/>
        <w:autoSpaceDN w:val="0"/>
        <w:adjustRightInd w:val="0"/>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Any membership of relevant trade or professional body</w:t>
      </w:r>
    </w:p>
    <w:p w14:paraId="4FB9279A" w14:textId="0E230F6F" w:rsidR="00B774CA" w:rsidRPr="00437140" w:rsidRDefault="007038CC" w:rsidP="00CD7BCC">
      <w:pPr>
        <w:numPr>
          <w:ilvl w:val="0"/>
          <w:numId w:val="32"/>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bCs/>
          <w:sz w:val="22"/>
          <w:szCs w:val="22"/>
        </w:rPr>
        <w:t xml:space="preserve">Follow the contractors checklist </w:t>
      </w:r>
      <w:hyperlink r:id="rId32" w:history="1">
        <w:r w:rsidR="007B0CDF" w:rsidRPr="007B0CDF">
          <w:rPr>
            <w:rStyle w:val="Hyperlink"/>
            <w:rFonts w:ascii="VAG Rounded Std Thin" w:eastAsia="Times New Roman" w:hAnsi="VAG Rounded Std Thin" w:cs="Arial"/>
            <w:bCs/>
            <w:sz w:val="22"/>
            <w:szCs w:val="22"/>
          </w:rPr>
          <w:t>\\sol\shared\Policies\CEO, OPS, H&amp;S\RAs\Contractor risk assessment.docx</w:t>
        </w:r>
      </w:hyperlink>
      <w:r w:rsidR="007B0CDF">
        <w:rPr>
          <w:rFonts w:ascii="VAG Rounded Std Thin" w:eastAsia="Times New Roman" w:hAnsi="VAG Rounded Std Thin" w:cs="Arial"/>
          <w:bCs/>
          <w:sz w:val="22"/>
          <w:szCs w:val="22"/>
        </w:rPr>
        <w:t xml:space="preserve"> </w:t>
      </w:r>
      <w:r w:rsidR="00904A10" w:rsidRPr="00437140">
        <w:rPr>
          <w:rFonts w:ascii="VAG Rounded Std Thin" w:eastAsia="Times New Roman" w:hAnsi="VAG Rounded Std Thin" w:cs="Arial"/>
          <w:bCs/>
          <w:sz w:val="22"/>
          <w:szCs w:val="22"/>
        </w:rPr>
        <w:t xml:space="preserve"> </w:t>
      </w:r>
      <w:r w:rsidR="007B0CDF">
        <w:rPr>
          <w:rFonts w:ascii="VAG Rounded Std Thin" w:eastAsia="Times New Roman" w:hAnsi="VAG Rounded Std Thin" w:cs="Arial"/>
          <w:bCs/>
          <w:sz w:val="22"/>
          <w:szCs w:val="22"/>
        </w:rPr>
        <w:t>and guidance</w:t>
      </w:r>
      <w:r w:rsidR="00437140">
        <w:rPr>
          <w:rFonts w:ascii="VAG Rounded Std Thin" w:eastAsia="Times New Roman" w:hAnsi="VAG Rounded Std Thin" w:cs="Arial"/>
          <w:bCs/>
          <w:sz w:val="22"/>
          <w:szCs w:val="22"/>
        </w:rPr>
        <w:t xml:space="preserve"> </w:t>
      </w:r>
      <w:hyperlink r:id="rId33" w:history="1">
        <w:r w:rsidR="00B774CA" w:rsidRPr="00437140">
          <w:rPr>
            <w:rStyle w:val="Hyperlink"/>
            <w:rFonts w:ascii="VAG Rounded Std Thin" w:eastAsia="Times New Roman" w:hAnsi="VAG Rounded Std Thin" w:cs="Arial"/>
            <w:sz w:val="22"/>
            <w:szCs w:val="22"/>
          </w:rPr>
          <w:t>Using contractors: A brief guide INDG368(rev1)</w:t>
        </w:r>
      </w:hyperlink>
      <w:r w:rsidR="00B774CA" w:rsidRPr="00437140">
        <w:rPr>
          <w:rFonts w:ascii="VAG Rounded Std Thin" w:eastAsia="Times New Roman" w:hAnsi="VAG Rounded Std Thin" w:cs="Arial"/>
          <w:sz w:val="22"/>
          <w:szCs w:val="22"/>
        </w:rPr>
        <w:t xml:space="preserve"> </w:t>
      </w:r>
      <w:r w:rsidR="00437140">
        <w:rPr>
          <w:rFonts w:ascii="VAG Rounded Std Thin" w:eastAsia="Times New Roman" w:hAnsi="VAG Rounded Std Thin" w:cs="Arial"/>
          <w:sz w:val="22"/>
          <w:szCs w:val="22"/>
        </w:rPr>
        <w:t>for more information.</w:t>
      </w:r>
      <w:r w:rsidR="00B42B55">
        <w:rPr>
          <w:rFonts w:ascii="VAG Rounded Std Thin" w:eastAsia="Times New Roman" w:hAnsi="VAG Rounded Std Thin" w:cs="Arial"/>
          <w:sz w:val="22"/>
          <w:szCs w:val="22"/>
        </w:rPr>
        <w:t xml:space="preserve"> </w:t>
      </w:r>
    </w:p>
    <w:p w14:paraId="643FBFE4" w14:textId="096A57DB" w:rsidR="00B774CA" w:rsidRPr="00904A10" w:rsidRDefault="00B774CA" w:rsidP="00437140">
      <w:pPr>
        <w:overflowPunct w:val="0"/>
        <w:autoSpaceDE w:val="0"/>
        <w:autoSpaceDN w:val="0"/>
        <w:adjustRightInd w:val="0"/>
        <w:ind w:left="720"/>
        <w:textAlignment w:val="baseline"/>
        <w:rPr>
          <w:rFonts w:ascii="VAG Rounded Std Thin" w:eastAsia="Times New Roman" w:hAnsi="VAG Rounded Std Thin" w:cs="Arial"/>
          <w:bCs/>
          <w:sz w:val="22"/>
          <w:szCs w:val="22"/>
        </w:rPr>
      </w:pPr>
    </w:p>
    <w:p w14:paraId="45F64BAE" w14:textId="20EE58F5" w:rsidR="00904A10" w:rsidRPr="00904A10" w:rsidRDefault="00904A10" w:rsidP="00904A10">
      <w:pPr>
        <w:tabs>
          <w:tab w:val="left" w:pos="1267"/>
        </w:tabs>
        <w:overflowPunct w:val="0"/>
        <w:autoSpaceDE w:val="0"/>
        <w:autoSpaceDN w:val="0"/>
        <w:adjustRightInd w:val="0"/>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ab/>
      </w:r>
    </w:p>
    <w:p w14:paraId="14C23DBC" w14:textId="77777777" w:rsidR="00904A10" w:rsidRDefault="00904A10" w:rsidP="00904A10">
      <w:pPr>
        <w:overflowPunct w:val="0"/>
        <w:autoSpaceDE w:val="0"/>
        <w:autoSpaceDN w:val="0"/>
        <w:adjustRightInd w:val="0"/>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Co-operation and co-ordination</w:t>
      </w:r>
    </w:p>
    <w:p w14:paraId="3AA2D89B" w14:textId="77777777" w:rsidR="00C872FA" w:rsidRPr="00904A10" w:rsidRDefault="00C872FA" w:rsidP="00904A10">
      <w:pPr>
        <w:overflowPunct w:val="0"/>
        <w:autoSpaceDE w:val="0"/>
        <w:autoSpaceDN w:val="0"/>
        <w:adjustRightInd w:val="0"/>
        <w:textAlignment w:val="baseline"/>
        <w:rPr>
          <w:rFonts w:ascii="VAG Rounded Std Thin" w:eastAsia="Times New Roman" w:hAnsi="VAG Rounded Std Thin" w:cs="Arial"/>
          <w:b/>
          <w:bCs/>
          <w:sz w:val="22"/>
          <w:szCs w:val="22"/>
        </w:rPr>
      </w:pPr>
    </w:p>
    <w:p w14:paraId="7AC721DF" w14:textId="569C9626" w:rsidR="00904A10" w:rsidRPr="00904A10" w:rsidRDefault="0019316B" w:rsidP="00904A10">
      <w:pPr>
        <w:overflowPunct w:val="0"/>
        <w:autoSpaceDE w:val="0"/>
        <w:autoSpaceDN w:val="0"/>
        <w:adjustRightInd w:val="0"/>
        <w:jc w:val="both"/>
        <w:textAlignment w:val="baseline"/>
        <w:rPr>
          <w:rFonts w:ascii="VAG Rounded Std Thin" w:eastAsia="Times New Roman" w:hAnsi="VAG Rounded Std Thin" w:cs="Arial"/>
          <w:bCs/>
          <w:sz w:val="22"/>
          <w:szCs w:val="22"/>
        </w:rPr>
      </w:pPr>
      <w:r>
        <w:rPr>
          <w:rFonts w:ascii="VAG Rounded Std Thin" w:eastAsia="Times New Roman" w:hAnsi="VAG Rounded Std Thin" w:cs="Arial"/>
          <w:bCs/>
          <w:sz w:val="22"/>
          <w:szCs w:val="22"/>
        </w:rPr>
        <w:t>C</w:t>
      </w:r>
      <w:r w:rsidR="00904A10" w:rsidRPr="00904A10">
        <w:rPr>
          <w:rFonts w:ascii="VAG Rounded Std Thin" w:eastAsia="Times New Roman" w:hAnsi="VAG Rounded Std Thin" w:cs="Arial"/>
          <w:bCs/>
          <w:sz w:val="22"/>
          <w:szCs w:val="22"/>
        </w:rPr>
        <w:t xml:space="preserve">o-operation and co-ordination between all parties </w:t>
      </w:r>
      <w:r>
        <w:rPr>
          <w:rFonts w:ascii="VAG Rounded Std Thin" w:eastAsia="Times New Roman" w:hAnsi="VAG Rounded Std Thin" w:cs="Arial"/>
          <w:bCs/>
          <w:sz w:val="22"/>
          <w:szCs w:val="22"/>
        </w:rPr>
        <w:t xml:space="preserve">is required </w:t>
      </w:r>
      <w:r w:rsidR="00904A10" w:rsidRPr="00904A10">
        <w:rPr>
          <w:rFonts w:ascii="VAG Rounded Std Thin" w:eastAsia="Times New Roman" w:hAnsi="VAG Rounded Std Thin" w:cs="Arial"/>
          <w:bCs/>
          <w:sz w:val="22"/>
          <w:szCs w:val="22"/>
        </w:rPr>
        <w:t xml:space="preserve">to ensure the health and safety of the workplace and </w:t>
      </w:r>
      <w:r w:rsidR="00A651AA">
        <w:rPr>
          <w:rFonts w:ascii="VAG Rounded Std Thin" w:eastAsia="Times New Roman" w:hAnsi="VAG Rounded Std Thin" w:cs="Arial"/>
          <w:bCs/>
          <w:sz w:val="22"/>
          <w:szCs w:val="22"/>
        </w:rPr>
        <w:t xml:space="preserve">who is </w:t>
      </w:r>
      <w:r w:rsidR="00904A10" w:rsidRPr="00904A10">
        <w:rPr>
          <w:rFonts w:ascii="VAG Rounded Std Thin" w:eastAsia="Times New Roman" w:hAnsi="VAG Rounded Std Thin" w:cs="Arial"/>
          <w:bCs/>
          <w:sz w:val="22"/>
          <w:szCs w:val="22"/>
        </w:rPr>
        <w:t>likely to be affected. This may take the form of regular meetings/</w:t>
      </w:r>
      <w:r w:rsidR="007B02C1" w:rsidRPr="00904A10">
        <w:rPr>
          <w:rFonts w:ascii="VAG Rounded Std Thin" w:eastAsia="Times New Roman" w:hAnsi="VAG Rounded Std Thin" w:cs="Arial"/>
          <w:bCs/>
          <w:sz w:val="22"/>
          <w:szCs w:val="22"/>
        </w:rPr>
        <w:t>briefings,</w:t>
      </w:r>
      <w:r w:rsidR="00904A10" w:rsidRPr="00904A10">
        <w:rPr>
          <w:rFonts w:ascii="VAG Rounded Std Thin" w:eastAsia="Times New Roman" w:hAnsi="VAG Rounded Std Thin" w:cs="Arial"/>
          <w:bCs/>
          <w:sz w:val="22"/>
          <w:szCs w:val="22"/>
        </w:rPr>
        <w:t xml:space="preserve"> or a liaison person appointed by the Society.</w:t>
      </w:r>
    </w:p>
    <w:p w14:paraId="446B5A47"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b/>
          <w:bCs/>
          <w:sz w:val="22"/>
          <w:szCs w:val="22"/>
        </w:rPr>
      </w:pPr>
    </w:p>
    <w:p w14:paraId="4069898D" w14:textId="77777777" w:rsidR="00C25BC5" w:rsidRDefault="00C25BC5" w:rsidP="00904A10">
      <w:pPr>
        <w:overflowPunct w:val="0"/>
        <w:autoSpaceDE w:val="0"/>
        <w:autoSpaceDN w:val="0"/>
        <w:adjustRightInd w:val="0"/>
        <w:textAlignment w:val="baseline"/>
        <w:rPr>
          <w:rFonts w:ascii="VAG Rounded Std Thin" w:eastAsia="Times New Roman" w:hAnsi="VAG Rounded Std Thin" w:cs="Arial"/>
          <w:b/>
          <w:bCs/>
          <w:sz w:val="22"/>
          <w:szCs w:val="22"/>
        </w:rPr>
      </w:pPr>
    </w:p>
    <w:p w14:paraId="65732FC8" w14:textId="285783D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Organisation House Rules</w:t>
      </w:r>
    </w:p>
    <w:p w14:paraId="0EFCEB45"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The Society shall attempt to ensure that visitors and contractors abide by any internal rules and any other safety procedures in force. In this respect, the Society will inform such persons of the rules for visitors upon their arrival and alert visiting contractors about the nature of hazards associated with their work tasks. </w:t>
      </w:r>
    </w:p>
    <w:p w14:paraId="17DA60DA" w14:textId="77777777"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Society will make suitable arrangements for the effective management and monitoring of contractors depending on the scope of the work to be undertaken.</w:t>
      </w:r>
    </w:p>
    <w:p w14:paraId="36422467" w14:textId="77777777" w:rsidR="004D5D1A" w:rsidRPr="00904A10" w:rsidRDefault="004D5D1A"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FC25A2C"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789DB5DF" w14:textId="77777777" w:rsidR="00820B45" w:rsidRDefault="00820B45"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4E0A0EB1" w14:textId="55572709"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bCs/>
          <w:sz w:val="22"/>
          <w:szCs w:val="22"/>
        </w:rPr>
        <w:t>Rules for Visitors</w:t>
      </w:r>
    </w:p>
    <w:p w14:paraId="72E28BCB" w14:textId="77777777" w:rsidR="00904A10" w:rsidRPr="00904A10" w:rsidRDefault="00904A10" w:rsidP="00CD7BCC">
      <w:pPr>
        <w:numPr>
          <w:ilvl w:val="0"/>
          <w:numId w:val="49"/>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sz w:val="22"/>
          <w:szCs w:val="22"/>
        </w:rPr>
        <w:t xml:space="preserve">All visitors are required to report to </w:t>
      </w:r>
      <w:r w:rsidRPr="00904A10">
        <w:rPr>
          <w:rFonts w:ascii="VAG Rounded Std Thin" w:eastAsia="Times New Roman" w:hAnsi="VAG Rounded Std Thin" w:cs="Arial"/>
          <w:b/>
          <w:sz w:val="22"/>
          <w:szCs w:val="22"/>
        </w:rPr>
        <w:t xml:space="preserve">Reception </w:t>
      </w:r>
      <w:r w:rsidRPr="00904A10">
        <w:rPr>
          <w:rFonts w:ascii="VAG Rounded Std Thin" w:eastAsia="Times New Roman" w:hAnsi="VAG Rounded Std Thin" w:cs="Arial"/>
          <w:sz w:val="22"/>
          <w:szCs w:val="22"/>
        </w:rPr>
        <w:t>upon their arrival to the premises.</w:t>
      </w:r>
    </w:p>
    <w:p w14:paraId="7819CF5F" w14:textId="77777777" w:rsidR="00904A10" w:rsidRPr="00904A10" w:rsidRDefault="00904A10" w:rsidP="00CD7BCC">
      <w:pPr>
        <w:numPr>
          <w:ilvl w:val="0"/>
          <w:numId w:val="4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All visitors must sign in and out using the digital signing in system located at reception.</w:t>
      </w:r>
    </w:p>
    <w:p w14:paraId="11356D9F" w14:textId="77777777" w:rsidR="00904A10" w:rsidRDefault="00904A10" w:rsidP="00CD7BCC">
      <w:pPr>
        <w:numPr>
          <w:ilvl w:val="0"/>
          <w:numId w:val="4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Health &amp; Safety information will be given to all visitors via the digital login system.</w:t>
      </w:r>
    </w:p>
    <w:p w14:paraId="5A8D82BB" w14:textId="797FC763" w:rsidR="00A651AA" w:rsidRPr="00904A10" w:rsidRDefault="00A651AA" w:rsidP="00CD7BCC">
      <w:pPr>
        <w:numPr>
          <w:ilvl w:val="0"/>
          <w:numId w:val="45"/>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The employee hosting a visitor must ensure the whereabouts of the visitor</w:t>
      </w:r>
    </w:p>
    <w:p w14:paraId="291BA97E" w14:textId="77777777" w:rsidR="00904A10" w:rsidRPr="00904A10" w:rsidRDefault="00904A10" w:rsidP="00CD7BCC">
      <w:pPr>
        <w:numPr>
          <w:ilvl w:val="0"/>
          <w:numId w:val="4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Visitors are expected to comply with the BHS Health and Safety Policy and with good safety practices at all appropriate times.</w:t>
      </w:r>
    </w:p>
    <w:p w14:paraId="585897E6" w14:textId="1799C258" w:rsidR="00A651AA" w:rsidRPr="00FA5EA0" w:rsidRDefault="00904A10" w:rsidP="00CD7BCC">
      <w:pPr>
        <w:numPr>
          <w:ilvl w:val="0"/>
          <w:numId w:val="45"/>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FA5EA0">
        <w:rPr>
          <w:rFonts w:ascii="VAG Rounded Std Thin" w:eastAsia="Times New Roman" w:hAnsi="VAG Rounded Std Thin" w:cs="Arial"/>
          <w:sz w:val="22"/>
          <w:szCs w:val="22"/>
        </w:rPr>
        <w:t>Visitors are required to wear items of PPE where risk assessment deems it necessary.</w:t>
      </w:r>
    </w:p>
    <w:p w14:paraId="3ADB9D9C" w14:textId="2216A021" w:rsidR="00C872FA" w:rsidRPr="00FA5EA0" w:rsidRDefault="00C872FA" w:rsidP="00CD7BCC">
      <w:pPr>
        <w:numPr>
          <w:ilvl w:val="0"/>
          <w:numId w:val="45"/>
        </w:numPr>
        <w:overflowPunct w:val="0"/>
        <w:autoSpaceDE w:val="0"/>
        <w:autoSpaceDN w:val="0"/>
        <w:adjustRightInd w:val="0"/>
        <w:jc w:val="both"/>
        <w:textAlignment w:val="baseline"/>
        <w:rPr>
          <w:rFonts w:ascii="VAG Rounded Std Thin" w:eastAsia="Times New Roman" w:hAnsi="VAG Rounded Std Thin" w:cs="Arial"/>
          <w:b/>
          <w:sz w:val="22"/>
          <w:szCs w:val="22"/>
        </w:rPr>
      </w:pPr>
      <w:r w:rsidRPr="00FA5EA0">
        <w:rPr>
          <w:rFonts w:ascii="VAG Rounded Std Thin" w:eastAsia="Times New Roman" w:hAnsi="VAG Rounded Std Thin" w:cs="Arial"/>
          <w:sz w:val="22"/>
          <w:szCs w:val="22"/>
        </w:rPr>
        <w:t>Visitors attend at our events should comply with the Event organiser's H&amp;S policy document</w:t>
      </w:r>
      <w:r w:rsidR="00305CC8" w:rsidRPr="00FA5EA0">
        <w:rPr>
          <w:rFonts w:ascii="VAG Rounded Std Thin" w:eastAsia="Times New Roman" w:hAnsi="VAG Rounded Std Thin" w:cs="Arial"/>
          <w:sz w:val="22"/>
          <w:szCs w:val="22"/>
        </w:rPr>
        <w:t>, event fire exit and evacuation procedures and the risk assessment document</w:t>
      </w:r>
      <w:r w:rsidR="00B8628A" w:rsidRPr="00FA5EA0">
        <w:rPr>
          <w:rFonts w:ascii="VAG Rounded Std Thin" w:eastAsia="Times New Roman" w:hAnsi="VAG Rounded Std Thin" w:cs="Arial"/>
          <w:sz w:val="22"/>
          <w:szCs w:val="22"/>
        </w:rPr>
        <w:t xml:space="preserve"> and any other </w:t>
      </w:r>
      <w:r w:rsidR="00305CC8" w:rsidRPr="00FA5EA0">
        <w:rPr>
          <w:rFonts w:ascii="VAG Rounded Std Thin" w:eastAsia="Times New Roman" w:hAnsi="VAG Rounded Std Thin" w:cs="Arial"/>
          <w:sz w:val="22"/>
          <w:szCs w:val="22"/>
        </w:rPr>
        <w:t xml:space="preserve">specific hazard information </w:t>
      </w:r>
      <w:r w:rsidR="00B8628A" w:rsidRPr="00FA5EA0">
        <w:rPr>
          <w:rFonts w:ascii="VAG Rounded Std Thin" w:eastAsia="Times New Roman" w:hAnsi="VAG Rounded Std Thin" w:cs="Arial"/>
          <w:sz w:val="22"/>
          <w:szCs w:val="22"/>
        </w:rPr>
        <w:t xml:space="preserve">shared </w:t>
      </w:r>
      <w:r w:rsidR="00305CC8" w:rsidRPr="00FA5EA0">
        <w:rPr>
          <w:rFonts w:ascii="VAG Rounded Std Thin" w:eastAsia="Times New Roman" w:hAnsi="VAG Rounded Std Thin" w:cs="Arial"/>
          <w:sz w:val="22"/>
          <w:szCs w:val="22"/>
        </w:rPr>
        <w:t>by the event organisers.</w:t>
      </w:r>
    </w:p>
    <w:p w14:paraId="70FBE5F8"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b/>
          <w:bCs/>
          <w:sz w:val="22"/>
          <w:szCs w:val="22"/>
          <w:u w:val="single"/>
        </w:rPr>
      </w:pPr>
    </w:p>
    <w:p w14:paraId="0AB24B6A" w14:textId="07DC9BCF" w:rsidR="00904A10" w:rsidRPr="00904A10" w:rsidRDefault="00897D67" w:rsidP="00904A10">
      <w:pPr>
        <w:keepNext/>
        <w:numPr>
          <w:ilvl w:val="1"/>
          <w:numId w:val="0"/>
        </w:numPr>
        <w:tabs>
          <w:tab w:val="num" w:pos="567"/>
        </w:tabs>
        <w:ind w:left="862" w:hanging="862"/>
        <w:outlineLvl w:val="1"/>
        <w:rPr>
          <w:rFonts w:ascii="VAG Rounded Std Thin" w:eastAsia="Times New Roman" w:hAnsi="VAG Rounded Std Thin" w:cs="Arial"/>
          <w:b/>
          <w:bCs/>
          <w:iCs/>
          <w:sz w:val="22"/>
          <w:szCs w:val="22"/>
        </w:rPr>
      </w:pPr>
      <w:bookmarkStart w:id="97" w:name="_Toc152058934"/>
      <w:r>
        <w:rPr>
          <w:rFonts w:ascii="VAG Rounded Std Thin" w:eastAsia="Times New Roman" w:hAnsi="VAG Rounded Std Thin" w:cs="Arial"/>
          <w:b/>
          <w:bCs/>
          <w:iCs/>
          <w:sz w:val="22"/>
          <w:szCs w:val="22"/>
          <w:lang w:val="en-US"/>
        </w:rPr>
        <w:t>4.7</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Control of Substances Hazardous to Health (‘COSHH’)</w:t>
      </w:r>
      <w:bookmarkEnd w:id="97"/>
    </w:p>
    <w:p w14:paraId="56410CD4" w14:textId="77777777" w:rsidR="00B21D59" w:rsidRDefault="00B21D59"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07AC8D5A" w14:textId="4735ABFE"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FA5EA0">
        <w:rPr>
          <w:rFonts w:ascii="VAG Rounded Std Thin" w:eastAsia="Times New Roman" w:hAnsi="VAG Rounded Std Thin" w:cs="Arial"/>
          <w:sz w:val="22"/>
          <w:szCs w:val="22"/>
        </w:rPr>
        <w:t xml:space="preserve">The Control of Substances Hazardous to Health Regulations 2002 {'COSHH'} (as amended in 2004), amplify and extend </w:t>
      </w:r>
      <w:r w:rsidR="001022C2" w:rsidRPr="00FA5EA0">
        <w:rPr>
          <w:rFonts w:ascii="VAG Rounded Std Thin" w:eastAsia="Times New Roman" w:hAnsi="VAG Rounded Std Thin" w:cs="Arial"/>
          <w:sz w:val="22"/>
          <w:szCs w:val="22"/>
        </w:rPr>
        <w:t>a</w:t>
      </w:r>
      <w:r w:rsidRPr="00FA5EA0">
        <w:rPr>
          <w:rFonts w:ascii="VAG Rounded Std Thin" w:eastAsia="Times New Roman" w:hAnsi="VAG Rounded Std Thin" w:cs="Arial"/>
          <w:sz w:val="22"/>
          <w:szCs w:val="22"/>
        </w:rPr>
        <w:t xml:space="preserve"> general duty </w:t>
      </w:r>
      <w:r w:rsidR="001022C2" w:rsidRPr="00FA5EA0">
        <w:rPr>
          <w:rFonts w:ascii="VAG Rounded Std Thin" w:eastAsia="Times New Roman" w:hAnsi="VAG Rounded Std Thin" w:cs="Arial"/>
          <w:sz w:val="22"/>
          <w:szCs w:val="22"/>
        </w:rPr>
        <w:t>for employers</w:t>
      </w:r>
      <w:r w:rsidR="000346A9" w:rsidRPr="00FA5EA0">
        <w:rPr>
          <w:rFonts w:ascii="VAG Rounded Std Thin" w:eastAsia="Times New Roman" w:hAnsi="VAG Rounded Std Thin" w:cs="Arial"/>
          <w:sz w:val="22"/>
          <w:szCs w:val="22"/>
        </w:rPr>
        <w:t xml:space="preserve"> </w:t>
      </w:r>
      <w:r w:rsidR="001022C2" w:rsidRPr="00FA5EA0">
        <w:rPr>
          <w:rFonts w:ascii="VAG Rounded Std Thin" w:eastAsia="Times New Roman" w:hAnsi="VAG Rounded Std Thin" w:cs="Arial"/>
          <w:sz w:val="22"/>
          <w:szCs w:val="22"/>
        </w:rPr>
        <w:t xml:space="preserve">to control exposures and risks associated to using </w:t>
      </w:r>
      <w:r w:rsidRPr="00FA5EA0">
        <w:rPr>
          <w:rFonts w:ascii="VAG Rounded Std Thin" w:eastAsia="Times New Roman" w:hAnsi="VAG Rounded Std Thin" w:cs="Arial"/>
          <w:sz w:val="22"/>
          <w:szCs w:val="22"/>
        </w:rPr>
        <w:t xml:space="preserve">substances </w:t>
      </w:r>
      <w:r w:rsidR="000346A9" w:rsidRPr="00FA5EA0">
        <w:rPr>
          <w:rFonts w:ascii="VAG Rounded Std Thin" w:eastAsia="Times New Roman" w:hAnsi="VAG Rounded Std Thin" w:cs="Arial"/>
          <w:sz w:val="22"/>
          <w:szCs w:val="22"/>
        </w:rPr>
        <w:t xml:space="preserve">that are </w:t>
      </w:r>
      <w:r w:rsidRPr="00FA5EA0">
        <w:rPr>
          <w:rFonts w:ascii="VAG Rounded Std Thin" w:eastAsia="Times New Roman" w:hAnsi="VAG Rounded Std Thin" w:cs="Arial"/>
          <w:sz w:val="22"/>
          <w:szCs w:val="22"/>
        </w:rPr>
        <w:t>hazardous to health, except in few special cases such as lead and asbestos.</w:t>
      </w:r>
      <w:r w:rsidRPr="00904A10">
        <w:rPr>
          <w:rFonts w:ascii="VAG Rounded Std Thin" w:eastAsia="Times New Roman" w:hAnsi="VAG Rounded Std Thin" w:cs="Arial"/>
          <w:sz w:val="22"/>
          <w:szCs w:val="22"/>
        </w:rPr>
        <w:t xml:space="preserve"> </w:t>
      </w:r>
    </w:p>
    <w:p w14:paraId="01B7753D"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761959D5" w14:textId="76EEB1E6"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Both </w:t>
      </w:r>
      <w:r w:rsidR="00A651AA">
        <w:rPr>
          <w:rFonts w:ascii="VAG Rounded Std Thin" w:eastAsia="Times New Roman" w:hAnsi="VAG Rounded Std Thin" w:cs="Arial"/>
          <w:sz w:val="22"/>
          <w:szCs w:val="22"/>
        </w:rPr>
        <w:t xml:space="preserve">the </w:t>
      </w:r>
      <w:r w:rsidRPr="00904A10">
        <w:rPr>
          <w:rFonts w:ascii="VAG Rounded Std Thin" w:eastAsia="Times New Roman" w:hAnsi="VAG Rounded Std Thin" w:cs="Arial"/>
          <w:sz w:val="22"/>
          <w:szCs w:val="22"/>
        </w:rPr>
        <w:t xml:space="preserve">Kenilworth and Stirling premises engage the services of a contract cleaner. </w:t>
      </w:r>
      <w:r w:rsidRPr="00904A10">
        <w:rPr>
          <w:rFonts w:ascii="VAG Rounded Std Thin" w:eastAsia="Times New Roman" w:hAnsi="VAG Rounded Std Thin" w:cs="Arial"/>
          <w:b/>
          <w:bCs/>
          <w:sz w:val="22"/>
          <w:szCs w:val="22"/>
        </w:rPr>
        <w:t>The</w:t>
      </w:r>
      <w:r w:rsidR="003B1303">
        <w:rPr>
          <w:rFonts w:ascii="VAG Rounded Std Thin" w:eastAsia="Times New Roman" w:hAnsi="VAG Rounded Std Thin" w:cs="Arial"/>
          <w:b/>
          <w:bCs/>
          <w:sz w:val="22"/>
          <w:szCs w:val="22"/>
        </w:rPr>
        <w:t xml:space="preserve"> </w:t>
      </w:r>
      <w:r w:rsidRPr="00904A10">
        <w:rPr>
          <w:rFonts w:ascii="VAG Rounded Std Thin" w:eastAsia="Times New Roman" w:hAnsi="VAG Rounded Std Thin" w:cs="Arial"/>
          <w:b/>
          <w:bCs/>
          <w:sz w:val="22"/>
          <w:szCs w:val="22"/>
        </w:rPr>
        <w:t xml:space="preserve">Health, Safety and </w:t>
      </w:r>
      <w:r w:rsidR="003B1303">
        <w:rPr>
          <w:rFonts w:ascii="VAG Rounded Std Thin" w:eastAsia="Times New Roman" w:hAnsi="VAG Rounded Std Thin" w:cs="Arial"/>
          <w:b/>
          <w:bCs/>
          <w:sz w:val="22"/>
          <w:szCs w:val="22"/>
        </w:rPr>
        <w:t xml:space="preserve">Environment </w:t>
      </w:r>
      <w:r w:rsidRPr="00904A10">
        <w:rPr>
          <w:rFonts w:ascii="VAG Rounded Std Thin" w:eastAsia="Times New Roman" w:hAnsi="VAG Rounded Std Thin" w:cs="Arial"/>
          <w:b/>
          <w:bCs/>
          <w:sz w:val="22"/>
          <w:szCs w:val="22"/>
        </w:rPr>
        <w:t xml:space="preserve">Manager </w:t>
      </w:r>
      <w:r w:rsidR="00193FBF">
        <w:rPr>
          <w:rFonts w:ascii="VAG Rounded Std Thin" w:eastAsia="Times New Roman" w:hAnsi="VAG Rounded Std Thin" w:cs="Arial"/>
          <w:b/>
          <w:bCs/>
          <w:sz w:val="22"/>
          <w:szCs w:val="22"/>
        </w:rPr>
        <w:t xml:space="preserve">and the Head of Operations </w:t>
      </w:r>
      <w:r w:rsidRPr="00904A10">
        <w:rPr>
          <w:rFonts w:ascii="VAG Rounded Std Thin" w:eastAsia="Times New Roman" w:hAnsi="VAG Rounded Std Thin" w:cs="Arial"/>
          <w:sz w:val="22"/>
          <w:szCs w:val="22"/>
        </w:rPr>
        <w:t xml:space="preserve">ensures that due diligence has been carried out to ensure that the contract cleaner manages the risks associated with the substances they use. </w:t>
      </w:r>
    </w:p>
    <w:p w14:paraId="00F2C690" w14:textId="77777777" w:rsidR="00684882" w:rsidRDefault="00684882"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426B3BCE" w14:textId="36FA87B8" w:rsidR="00684882" w:rsidRPr="00695BBB" w:rsidRDefault="00684882"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95BBB">
        <w:rPr>
          <w:rFonts w:ascii="VAG Rounded Std Thin" w:eastAsia="Times New Roman" w:hAnsi="VAG Rounded Std Thin" w:cs="Arial"/>
          <w:sz w:val="22"/>
          <w:szCs w:val="22"/>
        </w:rPr>
        <w:t xml:space="preserve">The cleaning contractors are required to maintain </w:t>
      </w:r>
      <w:r w:rsidR="00904A10" w:rsidRPr="00695BBB">
        <w:rPr>
          <w:rFonts w:ascii="VAG Rounded Std Thin" w:eastAsia="Times New Roman" w:hAnsi="VAG Rounded Std Thin" w:cs="Arial"/>
          <w:sz w:val="22"/>
          <w:szCs w:val="22"/>
        </w:rPr>
        <w:t xml:space="preserve">COSHH Materials Safety Data sheets </w:t>
      </w:r>
      <w:r w:rsidR="00032FCC" w:rsidRPr="00695BBB">
        <w:rPr>
          <w:rFonts w:ascii="VAG Rounded Std Thin" w:eastAsia="Times New Roman" w:hAnsi="VAG Rounded Std Thin" w:cs="Arial"/>
          <w:sz w:val="22"/>
          <w:szCs w:val="22"/>
        </w:rPr>
        <w:t xml:space="preserve">at all BHS sites </w:t>
      </w:r>
      <w:r w:rsidR="00904A10" w:rsidRPr="00695BBB">
        <w:rPr>
          <w:rFonts w:ascii="VAG Rounded Std Thin" w:eastAsia="Times New Roman" w:hAnsi="VAG Rounded Std Thin" w:cs="Arial"/>
          <w:sz w:val="22"/>
          <w:szCs w:val="22"/>
        </w:rPr>
        <w:t xml:space="preserve">for all substances and </w:t>
      </w:r>
      <w:r w:rsidRPr="00695BBB">
        <w:rPr>
          <w:rFonts w:ascii="VAG Rounded Std Thin" w:eastAsia="Times New Roman" w:hAnsi="VAG Rounded Std Thin" w:cs="Arial"/>
          <w:sz w:val="22"/>
          <w:szCs w:val="22"/>
        </w:rPr>
        <w:t>a risk assessment</w:t>
      </w:r>
      <w:r w:rsidR="00904A10" w:rsidRPr="00695BBB">
        <w:rPr>
          <w:rFonts w:ascii="VAG Rounded Std Thin" w:eastAsia="Times New Roman" w:hAnsi="VAG Rounded Std Thin" w:cs="Arial"/>
          <w:sz w:val="22"/>
          <w:szCs w:val="22"/>
        </w:rPr>
        <w:t xml:space="preserve"> </w:t>
      </w:r>
      <w:r w:rsidR="00032FCC" w:rsidRPr="00695BBB">
        <w:rPr>
          <w:rFonts w:ascii="VAG Rounded Std Thin" w:eastAsia="Times New Roman" w:hAnsi="VAG Rounded Std Thin" w:cs="Arial"/>
          <w:sz w:val="22"/>
          <w:szCs w:val="22"/>
        </w:rPr>
        <w:t xml:space="preserve">should be </w:t>
      </w:r>
      <w:r w:rsidRPr="00695BBB">
        <w:rPr>
          <w:rFonts w:ascii="VAG Rounded Std Thin" w:eastAsia="Times New Roman" w:hAnsi="VAG Rounded Std Thin" w:cs="Arial"/>
          <w:sz w:val="22"/>
          <w:szCs w:val="22"/>
        </w:rPr>
        <w:t xml:space="preserve">submitted to </w:t>
      </w:r>
      <w:r w:rsidR="00B8628A" w:rsidRPr="00695BBB">
        <w:rPr>
          <w:rFonts w:ascii="VAG Rounded Std Thin" w:eastAsia="Times New Roman" w:hAnsi="VAG Rounded Std Thin" w:cs="Arial"/>
          <w:sz w:val="22"/>
          <w:szCs w:val="22"/>
        </w:rPr>
        <w:t>the BHS</w:t>
      </w:r>
      <w:r w:rsidRPr="00695BBB">
        <w:rPr>
          <w:rFonts w:ascii="VAG Rounded Std Thin" w:eastAsia="Times New Roman" w:hAnsi="VAG Rounded Std Thin" w:cs="Arial"/>
          <w:sz w:val="22"/>
          <w:szCs w:val="22"/>
        </w:rPr>
        <w:t xml:space="preserve"> that underpin the essential control measures taken to reduce exposures. The information about Chemicals safety data sheet </w:t>
      </w:r>
      <w:r w:rsidR="00032FCC" w:rsidRPr="00695BBB">
        <w:rPr>
          <w:rFonts w:ascii="VAG Rounded Std Thin" w:eastAsia="Times New Roman" w:hAnsi="VAG Rounded Std Thin" w:cs="Arial"/>
          <w:sz w:val="22"/>
          <w:szCs w:val="22"/>
        </w:rPr>
        <w:t>is</w:t>
      </w:r>
      <w:r w:rsidRPr="00695BBB">
        <w:rPr>
          <w:rFonts w:ascii="VAG Rounded Std Thin" w:eastAsia="Times New Roman" w:hAnsi="VAG Rounded Std Thin" w:cs="Arial"/>
          <w:sz w:val="22"/>
          <w:szCs w:val="22"/>
        </w:rPr>
        <w:t xml:space="preserve"> available online at </w:t>
      </w:r>
    </w:p>
    <w:p w14:paraId="7B2F312E" w14:textId="3F007C12" w:rsidR="00904A10" w:rsidRPr="00904A10" w:rsidRDefault="00684882"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95BBB">
        <w:rPr>
          <w:rFonts w:ascii="VAG Rounded Std Thin" w:eastAsia="Times New Roman" w:hAnsi="VAG Rounded Std Thin" w:cs="Arial"/>
          <w:sz w:val="22"/>
          <w:szCs w:val="22"/>
        </w:rPr>
        <w:t xml:space="preserve"> </w:t>
      </w:r>
      <w:hyperlink r:id="rId34" w:history="1">
        <w:r w:rsidRPr="00695BBB">
          <w:rPr>
            <w:rStyle w:val="Hyperlink"/>
            <w:rFonts w:ascii="VAG Rounded Std Thin" w:eastAsia="Times New Roman" w:hAnsi="VAG Rounded Std Thin" w:cs="Arial"/>
            <w:sz w:val="22"/>
            <w:szCs w:val="22"/>
          </w:rPr>
          <w:t>https://www.hse.gov.uk/coshh/basics/datasheets.htm</w:t>
        </w:r>
      </w:hyperlink>
      <w:r>
        <w:rPr>
          <w:rFonts w:ascii="VAG Rounded Std Thin" w:eastAsia="Times New Roman" w:hAnsi="VAG Rounded Std Thin" w:cs="Arial"/>
          <w:sz w:val="22"/>
          <w:szCs w:val="22"/>
        </w:rPr>
        <w:t xml:space="preserve">  </w:t>
      </w:r>
    </w:p>
    <w:p w14:paraId="2BBF9801" w14:textId="77777777" w:rsidR="00415DAE" w:rsidRDefault="00904A10" w:rsidP="00415DAE">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These are made available to the contract cleaner employees for their information and protection. </w:t>
      </w:r>
      <w:r w:rsidR="00415DAE" w:rsidRPr="00904A10">
        <w:rPr>
          <w:rFonts w:ascii="VAG Rounded Std Thin" w:eastAsia="Times New Roman" w:hAnsi="VAG Rounded Std Thin" w:cs="Arial"/>
          <w:sz w:val="22"/>
          <w:szCs w:val="22"/>
        </w:rPr>
        <w:t>The contract cleaning Organisation is responsible for identifying all substances that require a COSHH assessment.</w:t>
      </w:r>
    </w:p>
    <w:p w14:paraId="148DBD63" w14:textId="77777777" w:rsidR="00415DAE" w:rsidRDefault="00415DAE" w:rsidP="00415DAE">
      <w:pPr>
        <w:overflowPunct w:val="0"/>
        <w:autoSpaceDE w:val="0"/>
        <w:autoSpaceDN w:val="0"/>
        <w:adjustRightInd w:val="0"/>
        <w:jc w:val="both"/>
        <w:textAlignment w:val="baseline"/>
        <w:rPr>
          <w:rFonts w:ascii="VAG Rounded Std Thin" w:eastAsia="Times New Roman" w:hAnsi="VAG Rounded Std Thin" w:cs="Arial"/>
          <w:sz w:val="22"/>
          <w:szCs w:val="22"/>
        </w:rPr>
      </w:pPr>
    </w:p>
    <w:p w14:paraId="3D335708" w14:textId="77777777" w:rsidR="002614F0" w:rsidRPr="00C6029B" w:rsidRDefault="002614F0" w:rsidP="002614F0">
      <w:p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When employees or volunteers use cleaning products or hazardous paint, they must be aware that some substances are corrosive and can cause skin allergies, eye damage, or respiratory issues if not handled properly.</w:t>
      </w:r>
    </w:p>
    <w:p w14:paraId="759EB4B4" w14:textId="77777777" w:rsidR="002614F0" w:rsidRPr="00C6029B" w:rsidRDefault="002614F0" w:rsidP="002614F0">
      <w:p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A risk assessment should be conducted to identify potential hazards and implement appropriate control measures. Additionally, a COSHH (Control of Substances Hazardous to Health) assessment is required.</w:t>
      </w:r>
    </w:p>
    <w:p w14:paraId="4AA88B9A" w14:textId="4148B890" w:rsidR="00415DAE" w:rsidRPr="00C6029B" w:rsidRDefault="00415DAE" w:rsidP="00415DAE">
      <w:p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 xml:space="preserve">Employees or volunteers must follow the following </w:t>
      </w:r>
      <w:r w:rsidR="009E623C" w:rsidRPr="00C6029B">
        <w:rPr>
          <w:rFonts w:ascii="VAG Rounded Std Thin" w:eastAsia="Times New Roman" w:hAnsi="VAG Rounded Std Thin" w:cs="Arial"/>
          <w:sz w:val="22"/>
          <w:szCs w:val="22"/>
        </w:rPr>
        <w:t xml:space="preserve">safety </w:t>
      </w:r>
      <w:r w:rsidRPr="00C6029B">
        <w:rPr>
          <w:rFonts w:ascii="VAG Rounded Std Thin" w:eastAsia="Times New Roman" w:hAnsi="VAG Rounded Std Thin" w:cs="Arial"/>
          <w:sz w:val="22"/>
          <w:szCs w:val="22"/>
        </w:rPr>
        <w:t>information if involved in cleaning</w:t>
      </w:r>
      <w:r w:rsidR="003B0F07" w:rsidRPr="00C6029B">
        <w:rPr>
          <w:rFonts w:ascii="VAG Rounded Std Thin" w:eastAsia="Times New Roman" w:hAnsi="VAG Rounded Std Thin" w:cs="Arial"/>
          <w:sz w:val="22"/>
          <w:szCs w:val="22"/>
        </w:rPr>
        <w:t xml:space="preserve"> or painting surface. </w:t>
      </w:r>
    </w:p>
    <w:p w14:paraId="77488AE4" w14:textId="77777777" w:rsidR="009E623C" w:rsidRPr="00C6029B" w:rsidRDefault="009E623C" w:rsidP="00CD7BCC">
      <w:pPr>
        <w:numPr>
          <w:ilvl w:val="0"/>
          <w:numId w:val="63"/>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Use safe work techniques to avoid direct contact with harmful substances.</w:t>
      </w:r>
    </w:p>
    <w:p w14:paraId="35055533" w14:textId="77777777" w:rsidR="009E623C" w:rsidRPr="00C6029B" w:rsidRDefault="009E623C" w:rsidP="00CD7BCC">
      <w:pPr>
        <w:numPr>
          <w:ilvl w:val="0"/>
          <w:numId w:val="63"/>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Store cleaning products securely to prevent leaks or spills.</w:t>
      </w:r>
    </w:p>
    <w:p w14:paraId="28A24F7C" w14:textId="77777777" w:rsidR="009E623C" w:rsidRPr="00C6029B" w:rsidRDefault="009E623C" w:rsidP="00CD7BCC">
      <w:pPr>
        <w:numPr>
          <w:ilvl w:val="0"/>
          <w:numId w:val="64"/>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Use protective gloves, aprons, and eye protection when necessary.</w:t>
      </w:r>
    </w:p>
    <w:p w14:paraId="75D0063C" w14:textId="77777777" w:rsidR="009E623C" w:rsidRPr="00C6029B" w:rsidRDefault="009E623C" w:rsidP="00CD7BCC">
      <w:pPr>
        <w:numPr>
          <w:ilvl w:val="0"/>
          <w:numId w:val="65"/>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Remove any contamination immediately.</w:t>
      </w:r>
    </w:p>
    <w:p w14:paraId="488C22DC" w14:textId="77777777" w:rsidR="009E623C" w:rsidRPr="00C6029B" w:rsidRDefault="009E623C" w:rsidP="00CD7BCC">
      <w:pPr>
        <w:numPr>
          <w:ilvl w:val="0"/>
          <w:numId w:val="65"/>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Wash hands thoroughly, dry them properly, and use skin creams regularly to prevent irritation.</w:t>
      </w:r>
    </w:p>
    <w:p w14:paraId="43221D86" w14:textId="77777777" w:rsidR="009E623C" w:rsidRPr="00C6029B" w:rsidRDefault="009E623C" w:rsidP="00CD7BCC">
      <w:pPr>
        <w:numPr>
          <w:ilvl w:val="0"/>
          <w:numId w:val="66"/>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Keep the work area well-ventilated to reduce exposure to fumes.</w:t>
      </w:r>
    </w:p>
    <w:p w14:paraId="0ED38216" w14:textId="77777777" w:rsidR="009E623C" w:rsidRPr="00C6029B" w:rsidRDefault="009E623C" w:rsidP="00CD7BCC">
      <w:pPr>
        <w:numPr>
          <w:ilvl w:val="0"/>
          <w:numId w:val="67"/>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Keep cleaning chemicals and paint away from direct sunlight and sources of fire.</w:t>
      </w:r>
    </w:p>
    <w:p w14:paraId="56CD6360" w14:textId="6BE38D81" w:rsidR="000D409B" w:rsidRPr="00C6029B" w:rsidRDefault="000D409B" w:rsidP="00CD7BCC">
      <w:pPr>
        <w:numPr>
          <w:ilvl w:val="0"/>
          <w:numId w:val="62"/>
        </w:numPr>
        <w:overflowPunct w:val="0"/>
        <w:autoSpaceDE w:val="0"/>
        <w:autoSpaceDN w:val="0"/>
        <w:adjustRightInd w:val="0"/>
        <w:jc w:val="both"/>
        <w:textAlignment w:val="baseline"/>
        <w:rPr>
          <w:rFonts w:ascii="VAG Rounded Std Thin" w:eastAsia="Times New Roman" w:hAnsi="VAG Rounded Std Thin" w:cs="Arial"/>
          <w:sz w:val="22"/>
          <w:szCs w:val="22"/>
        </w:rPr>
      </w:pPr>
      <w:r w:rsidRPr="00C6029B">
        <w:rPr>
          <w:rFonts w:ascii="VAG Rounded Std Thin" w:eastAsia="Times New Roman" w:hAnsi="VAG Rounded Std Thin" w:cs="Arial"/>
          <w:sz w:val="22"/>
          <w:szCs w:val="22"/>
        </w:rPr>
        <w:t>Follow the manufacturer safety information prior to use.</w:t>
      </w:r>
    </w:p>
    <w:p w14:paraId="67CF4049"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14E224BC" w14:textId="75301525" w:rsidR="00904A10" w:rsidRPr="00904A10" w:rsidRDefault="00032FCC"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98" w:name="_Toc152058935"/>
      <w:r>
        <w:rPr>
          <w:rFonts w:ascii="VAG Rounded Std Thin" w:eastAsia="Times New Roman" w:hAnsi="VAG Rounded Std Thin" w:cs="Arial"/>
          <w:b/>
          <w:bCs/>
          <w:iCs/>
          <w:sz w:val="22"/>
          <w:szCs w:val="22"/>
          <w:lang w:val="en-US"/>
        </w:rPr>
        <w:t>4.8</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Display Screen Equipment (DSE) Workstations</w:t>
      </w:r>
      <w:bookmarkEnd w:id="98"/>
    </w:p>
    <w:p w14:paraId="42A80F92" w14:textId="2A137CC9" w:rsidR="00904A10" w:rsidRPr="00904A10" w:rsidRDefault="00904A10" w:rsidP="00904A10">
      <w:pPr>
        <w:autoSpaceDE w:val="0"/>
        <w:autoSpaceDN w:val="0"/>
        <w:adjustRightInd w:val="0"/>
        <w:jc w:val="both"/>
        <w:rPr>
          <w:rFonts w:ascii="VAG Rounded Std Thin" w:eastAsia="Times New Roman" w:hAnsi="VAG Rounded Std Thin" w:cs="Arial"/>
          <w:color w:val="000000"/>
          <w:sz w:val="22"/>
          <w:szCs w:val="22"/>
          <w:lang w:val="en-US"/>
        </w:rPr>
      </w:pPr>
      <w:r w:rsidRPr="00904A10">
        <w:rPr>
          <w:rFonts w:ascii="VAG Rounded Std Thin" w:eastAsia="Times New Roman" w:hAnsi="VAG Rounded Std Thin" w:cs="Arial"/>
          <w:color w:val="000000"/>
          <w:sz w:val="22"/>
          <w:szCs w:val="22"/>
          <w:lang w:val="en-US"/>
        </w:rPr>
        <w:t xml:space="preserve">It is the policy of the </w:t>
      </w:r>
      <w:r w:rsidR="00077BB2">
        <w:rPr>
          <w:rFonts w:ascii="VAG Rounded Std Thin" w:eastAsia="Times New Roman" w:hAnsi="VAG Rounded Std Thin" w:cs="Arial"/>
          <w:color w:val="000000"/>
          <w:sz w:val="22"/>
          <w:szCs w:val="22"/>
          <w:lang w:val="en-US"/>
        </w:rPr>
        <w:t>BHS</w:t>
      </w:r>
      <w:r w:rsidR="00B14AE3">
        <w:rPr>
          <w:rFonts w:ascii="VAG Rounded Std Thin" w:eastAsia="Times New Roman" w:hAnsi="VAG Rounded Std Thin" w:cs="Arial"/>
          <w:color w:val="000000"/>
          <w:sz w:val="22"/>
          <w:szCs w:val="22"/>
          <w:lang w:val="en-US"/>
        </w:rPr>
        <w:t xml:space="preserve"> according to the </w:t>
      </w:r>
      <w:r w:rsidR="00B14AE3" w:rsidRPr="00904A10">
        <w:rPr>
          <w:rFonts w:ascii="VAG Rounded Std Thin" w:eastAsia="Times New Roman" w:hAnsi="VAG Rounded Std Thin" w:cs="Arial"/>
          <w:color w:val="000000"/>
          <w:sz w:val="22"/>
          <w:szCs w:val="22"/>
          <w:lang w:val="en-US"/>
        </w:rPr>
        <w:t>Health and Safety (Display Screen Equipment) Regulations 1992 (amended 2002</w:t>
      </w:r>
      <w:r w:rsidR="00D33375" w:rsidRPr="00904A10">
        <w:rPr>
          <w:rFonts w:ascii="VAG Rounded Std Thin" w:eastAsia="Times New Roman" w:hAnsi="VAG Rounded Std Thin" w:cs="Arial"/>
          <w:color w:val="000000"/>
          <w:sz w:val="22"/>
          <w:szCs w:val="22"/>
          <w:lang w:val="en-US"/>
        </w:rPr>
        <w:t>)</w:t>
      </w:r>
      <w:r w:rsidR="00D33375">
        <w:rPr>
          <w:rFonts w:ascii="VAG Rounded Std Thin" w:eastAsia="Times New Roman" w:hAnsi="VAG Rounded Std Thin" w:cs="Arial"/>
          <w:color w:val="000000"/>
          <w:sz w:val="22"/>
          <w:szCs w:val="22"/>
          <w:lang w:val="en-US"/>
        </w:rPr>
        <w:t xml:space="preserve"> </w:t>
      </w:r>
      <w:r w:rsidR="00D33375" w:rsidRPr="00904A10">
        <w:rPr>
          <w:rFonts w:ascii="VAG Rounded Std Thin" w:eastAsia="Times New Roman" w:hAnsi="VAG Rounded Std Thin" w:cs="Arial"/>
          <w:color w:val="000000"/>
          <w:sz w:val="22"/>
          <w:szCs w:val="22"/>
          <w:lang w:val="en-US"/>
        </w:rPr>
        <w:t>to</w:t>
      </w:r>
      <w:r w:rsidRPr="00904A10">
        <w:rPr>
          <w:rFonts w:ascii="VAG Rounded Std Thin" w:eastAsia="Times New Roman" w:hAnsi="VAG Rounded Std Thin" w:cs="Arial"/>
          <w:color w:val="000000"/>
          <w:sz w:val="22"/>
          <w:szCs w:val="22"/>
          <w:lang w:val="en-US"/>
        </w:rPr>
        <w:t xml:space="preserve"> provide a safe and healthy working environment for employees</w:t>
      </w:r>
      <w:r w:rsidR="00447566">
        <w:rPr>
          <w:rFonts w:ascii="VAG Rounded Std Thin" w:eastAsia="Times New Roman" w:hAnsi="VAG Rounded Std Thin" w:cs="Arial"/>
          <w:color w:val="000000"/>
          <w:sz w:val="22"/>
          <w:szCs w:val="22"/>
          <w:lang w:val="en-US"/>
        </w:rPr>
        <w:t>, contractors</w:t>
      </w:r>
      <w:r w:rsidRPr="00904A10">
        <w:rPr>
          <w:rFonts w:ascii="VAG Rounded Std Thin" w:eastAsia="Times New Roman" w:hAnsi="VAG Rounded Std Thin" w:cs="Arial"/>
          <w:color w:val="000000"/>
          <w:sz w:val="22"/>
          <w:szCs w:val="22"/>
          <w:lang w:val="en-US"/>
        </w:rPr>
        <w:t xml:space="preserve"> and volunteers, including particular measures to protect their health and safety when they are working with </w:t>
      </w:r>
      <w:r w:rsidRPr="00904A10">
        <w:rPr>
          <w:rFonts w:ascii="VAG Rounded Std Thin" w:eastAsia="Times New Roman" w:hAnsi="VAG Rounded Std Thin" w:cs="Arial"/>
          <w:bCs/>
          <w:color w:val="000000"/>
          <w:sz w:val="22"/>
          <w:szCs w:val="22"/>
          <w:lang w:val="en-US"/>
        </w:rPr>
        <w:t>display screen equipment (DSE) workstations.</w:t>
      </w:r>
    </w:p>
    <w:p w14:paraId="446A349F" w14:textId="77777777" w:rsidR="00904A10" w:rsidRPr="00904A10" w:rsidRDefault="00904A10" w:rsidP="00904A10">
      <w:pPr>
        <w:autoSpaceDE w:val="0"/>
        <w:autoSpaceDN w:val="0"/>
        <w:adjustRightInd w:val="0"/>
        <w:jc w:val="both"/>
        <w:rPr>
          <w:rFonts w:ascii="VAG Rounded Std Thin" w:eastAsia="Times New Roman" w:hAnsi="VAG Rounded Std Thin" w:cs="Arial"/>
          <w:color w:val="000000"/>
          <w:sz w:val="22"/>
          <w:szCs w:val="22"/>
          <w:lang w:val="en-US"/>
        </w:rPr>
      </w:pPr>
    </w:p>
    <w:p w14:paraId="397196C6" w14:textId="049538B9" w:rsidR="00904A10" w:rsidRPr="00695BBB" w:rsidRDefault="00904A10" w:rsidP="00904A10">
      <w:pPr>
        <w:autoSpaceDE w:val="0"/>
        <w:autoSpaceDN w:val="0"/>
        <w:adjustRightInd w:val="0"/>
        <w:jc w:val="both"/>
        <w:rPr>
          <w:rFonts w:ascii="VAG Rounded Std Thin" w:eastAsia="Times New Roman" w:hAnsi="VAG Rounded Std Thin" w:cs="Arial"/>
          <w:color w:val="000000"/>
          <w:sz w:val="22"/>
          <w:szCs w:val="22"/>
          <w:lang w:val="en-US"/>
        </w:rPr>
      </w:pPr>
      <w:r w:rsidRPr="00695BBB">
        <w:rPr>
          <w:rFonts w:ascii="VAG Rounded Std Thin" w:eastAsia="Times New Roman" w:hAnsi="VAG Rounded Std Thin" w:cs="Arial"/>
          <w:color w:val="000000"/>
          <w:sz w:val="22"/>
          <w:szCs w:val="22"/>
          <w:lang w:val="en-US"/>
        </w:rPr>
        <w:t xml:space="preserve">The </w:t>
      </w:r>
      <w:r w:rsidR="009A5F79" w:rsidRPr="00695BBB">
        <w:rPr>
          <w:rFonts w:ascii="VAG Rounded Std Thin" w:eastAsia="Times New Roman" w:hAnsi="VAG Rounded Std Thin" w:cs="Arial"/>
          <w:color w:val="000000"/>
          <w:sz w:val="22"/>
          <w:szCs w:val="22"/>
          <w:lang w:val="en-US"/>
        </w:rPr>
        <w:t xml:space="preserve">British Horse </w:t>
      </w:r>
      <w:r w:rsidRPr="00695BBB">
        <w:rPr>
          <w:rFonts w:ascii="VAG Rounded Std Thin" w:eastAsia="Times New Roman" w:hAnsi="VAG Rounded Std Thin" w:cs="Arial"/>
          <w:color w:val="000000"/>
          <w:sz w:val="22"/>
          <w:szCs w:val="22"/>
          <w:lang w:val="en-US"/>
        </w:rPr>
        <w:t>Society will fulfill its obligations to employees</w:t>
      </w:r>
      <w:r w:rsidR="00447566" w:rsidRPr="00695BBB">
        <w:rPr>
          <w:rFonts w:ascii="VAG Rounded Std Thin" w:eastAsia="Times New Roman" w:hAnsi="VAG Rounded Std Thin" w:cs="Arial"/>
          <w:color w:val="000000"/>
          <w:sz w:val="22"/>
          <w:szCs w:val="22"/>
          <w:lang w:val="en-US"/>
        </w:rPr>
        <w:t>, contractors</w:t>
      </w:r>
      <w:r w:rsidRPr="00695BBB">
        <w:rPr>
          <w:rFonts w:ascii="VAG Rounded Std Thin" w:eastAsia="Times New Roman" w:hAnsi="VAG Rounded Std Thin" w:cs="Arial"/>
          <w:color w:val="000000"/>
          <w:sz w:val="22"/>
          <w:szCs w:val="22"/>
          <w:lang w:val="en-US"/>
        </w:rPr>
        <w:t xml:space="preserve"> and volunteers </w:t>
      </w:r>
      <w:r w:rsidR="009A5F79" w:rsidRPr="00695BBB">
        <w:rPr>
          <w:rFonts w:ascii="VAG Rounded Std Thin" w:eastAsia="Times New Roman" w:hAnsi="VAG Rounded Std Thin" w:cs="Arial"/>
          <w:color w:val="000000"/>
          <w:sz w:val="22"/>
          <w:szCs w:val="22"/>
          <w:lang w:val="en-US"/>
        </w:rPr>
        <w:t xml:space="preserve">working at our sites </w:t>
      </w:r>
      <w:r w:rsidRPr="00695BBB">
        <w:rPr>
          <w:rFonts w:ascii="VAG Rounded Std Thin" w:eastAsia="Times New Roman" w:hAnsi="VAG Rounded Std Thin" w:cs="Arial"/>
          <w:color w:val="000000"/>
          <w:sz w:val="22"/>
          <w:szCs w:val="22"/>
          <w:lang w:val="en-US"/>
        </w:rPr>
        <w:t>by:</w:t>
      </w:r>
    </w:p>
    <w:p w14:paraId="55B1E9B1" w14:textId="01B5646B" w:rsidR="00904A10" w:rsidRPr="00695BBB" w:rsidRDefault="00904A10" w:rsidP="00CD7BCC">
      <w:pPr>
        <w:numPr>
          <w:ilvl w:val="0"/>
          <w:numId w:val="41"/>
        </w:numPr>
        <w:autoSpaceDE w:val="0"/>
        <w:autoSpaceDN w:val="0"/>
        <w:adjustRightInd w:val="0"/>
        <w:jc w:val="both"/>
        <w:rPr>
          <w:rFonts w:ascii="VAG Rounded Std Thin" w:eastAsia="Times New Roman" w:hAnsi="VAG Rounded Std Thin" w:cs="Arial"/>
          <w:color w:val="000000"/>
          <w:sz w:val="22"/>
          <w:szCs w:val="22"/>
          <w:lang w:val="en-US"/>
        </w:rPr>
      </w:pPr>
      <w:r w:rsidRPr="00695BBB">
        <w:rPr>
          <w:rFonts w:ascii="VAG Rounded Std Thin" w:eastAsia="Times New Roman" w:hAnsi="VAG Rounded Std Thin" w:cs="Arial"/>
          <w:color w:val="000000"/>
          <w:sz w:val="22"/>
          <w:szCs w:val="22"/>
          <w:lang w:val="en-US"/>
        </w:rPr>
        <w:t xml:space="preserve">carrying out the assessments of workstations, using a self-assessment approach, supported by </w:t>
      </w:r>
      <w:r w:rsidR="009A5F79" w:rsidRPr="00695BBB">
        <w:rPr>
          <w:rFonts w:ascii="VAG Rounded Std Thin" w:eastAsia="Times New Roman" w:hAnsi="VAG Rounded Std Thin" w:cs="Arial"/>
          <w:color w:val="000000"/>
          <w:sz w:val="22"/>
          <w:szCs w:val="22"/>
          <w:lang w:val="en-US"/>
        </w:rPr>
        <w:t xml:space="preserve">the </w:t>
      </w:r>
      <w:r w:rsidRPr="00695BBB">
        <w:rPr>
          <w:rFonts w:ascii="VAG Rounded Std Thin" w:eastAsia="Times New Roman" w:hAnsi="VAG Rounded Std Thin" w:cs="Arial"/>
          <w:color w:val="000000"/>
          <w:sz w:val="22"/>
          <w:szCs w:val="22"/>
          <w:lang w:val="en-US"/>
        </w:rPr>
        <w:t>management and also Acton Jennings LLP</w:t>
      </w:r>
      <w:r w:rsidR="009A5F79" w:rsidRPr="00695BBB">
        <w:rPr>
          <w:rFonts w:ascii="VAG Rounded Std Thin" w:eastAsia="Times New Roman" w:hAnsi="VAG Rounded Std Thin" w:cs="Arial"/>
          <w:color w:val="000000"/>
          <w:sz w:val="22"/>
          <w:szCs w:val="22"/>
          <w:lang w:val="en-US"/>
        </w:rPr>
        <w:t xml:space="preserve"> </w:t>
      </w:r>
      <w:r w:rsidR="00D33375" w:rsidRPr="00695BBB">
        <w:rPr>
          <w:rFonts w:ascii="VAG Rounded Std Thin" w:eastAsia="Times New Roman" w:hAnsi="VAG Rounded Std Thin" w:cs="Arial"/>
          <w:color w:val="000000"/>
          <w:sz w:val="22"/>
          <w:szCs w:val="22"/>
          <w:lang w:val="en-US"/>
        </w:rPr>
        <w:t>as</w:t>
      </w:r>
      <w:r w:rsidR="009A5F79" w:rsidRPr="00695BBB">
        <w:rPr>
          <w:rFonts w:ascii="VAG Rounded Std Thin" w:eastAsia="Times New Roman" w:hAnsi="VAG Rounded Std Thin" w:cs="Arial"/>
          <w:color w:val="000000"/>
          <w:sz w:val="22"/>
          <w:szCs w:val="22"/>
          <w:lang w:val="en-US"/>
        </w:rPr>
        <w:t xml:space="preserve"> </w:t>
      </w:r>
      <w:r w:rsidRPr="00695BBB">
        <w:rPr>
          <w:rFonts w:ascii="VAG Rounded Std Thin" w:eastAsia="Times New Roman" w:hAnsi="VAG Rounded Std Thin" w:cs="Arial"/>
          <w:color w:val="000000"/>
          <w:sz w:val="22"/>
          <w:szCs w:val="22"/>
          <w:lang w:val="en-US"/>
        </w:rPr>
        <w:t>required</w:t>
      </w:r>
      <w:r w:rsidRPr="00695BBB">
        <w:rPr>
          <w:rFonts w:ascii="VAG Rounded Std Thin" w:eastAsia="Times New Roman" w:hAnsi="VAG Rounded Std Thin" w:cs="Arial"/>
          <w:bCs/>
          <w:color w:val="000000"/>
          <w:sz w:val="22"/>
          <w:szCs w:val="22"/>
          <w:lang w:val="en-US"/>
        </w:rPr>
        <w:t>;</w:t>
      </w:r>
    </w:p>
    <w:p w14:paraId="255F1B3F" w14:textId="77777777" w:rsidR="00904A10" w:rsidRPr="00904A10" w:rsidRDefault="00904A10" w:rsidP="00CD7BCC">
      <w:pPr>
        <w:numPr>
          <w:ilvl w:val="0"/>
          <w:numId w:val="41"/>
        </w:numPr>
        <w:autoSpaceDE w:val="0"/>
        <w:autoSpaceDN w:val="0"/>
        <w:adjustRightInd w:val="0"/>
        <w:jc w:val="both"/>
        <w:rPr>
          <w:rFonts w:ascii="VAG Rounded Std Thin" w:eastAsia="Times New Roman" w:hAnsi="VAG Rounded Std Thin" w:cs="Arial"/>
          <w:bCs/>
          <w:color w:val="000000"/>
          <w:sz w:val="22"/>
          <w:szCs w:val="22"/>
          <w:lang w:val="en-US"/>
        </w:rPr>
      </w:pPr>
      <w:r w:rsidRPr="00904A10">
        <w:rPr>
          <w:rFonts w:ascii="VAG Rounded Std Thin" w:eastAsia="Times New Roman" w:hAnsi="VAG Rounded Std Thin" w:cs="Arial"/>
          <w:color w:val="000000"/>
          <w:sz w:val="22"/>
          <w:szCs w:val="22"/>
          <w:lang w:val="en-US"/>
        </w:rPr>
        <w:t xml:space="preserve">the provision of suitable </w:t>
      </w:r>
      <w:r w:rsidRPr="00904A10">
        <w:rPr>
          <w:rFonts w:ascii="VAG Rounded Std Thin" w:eastAsia="Times New Roman" w:hAnsi="VAG Rounded Std Thin" w:cs="Arial"/>
          <w:bCs/>
          <w:color w:val="000000"/>
          <w:sz w:val="22"/>
          <w:szCs w:val="22"/>
          <w:lang w:val="en-US"/>
        </w:rPr>
        <w:t>work equipment;</w:t>
      </w:r>
    </w:p>
    <w:p w14:paraId="4CA50199" w14:textId="77777777" w:rsidR="00904A10" w:rsidRPr="00904A10" w:rsidRDefault="00904A10" w:rsidP="00CD7BCC">
      <w:pPr>
        <w:numPr>
          <w:ilvl w:val="0"/>
          <w:numId w:val="41"/>
        </w:numPr>
        <w:autoSpaceDE w:val="0"/>
        <w:autoSpaceDN w:val="0"/>
        <w:adjustRightInd w:val="0"/>
        <w:jc w:val="both"/>
        <w:rPr>
          <w:rFonts w:ascii="VAG Rounded Std Thin" w:eastAsia="Times New Roman" w:hAnsi="VAG Rounded Std Thin" w:cs="Arial"/>
          <w:color w:val="000000"/>
          <w:sz w:val="22"/>
          <w:szCs w:val="22"/>
          <w:lang w:val="en-US"/>
        </w:rPr>
      </w:pPr>
      <w:r w:rsidRPr="00904A10">
        <w:rPr>
          <w:rFonts w:ascii="VAG Rounded Std Thin" w:eastAsia="Times New Roman" w:hAnsi="VAG Rounded Std Thin" w:cs="Arial"/>
          <w:color w:val="000000"/>
          <w:sz w:val="22"/>
          <w:szCs w:val="22"/>
          <w:lang w:val="en-US"/>
        </w:rPr>
        <w:t>the provision of information and training for our ‘</w:t>
      </w:r>
      <w:r w:rsidRPr="00904A10">
        <w:rPr>
          <w:rFonts w:ascii="VAG Rounded Std Thin" w:eastAsia="Times New Roman" w:hAnsi="VAG Rounded Std Thin" w:cs="Arial"/>
          <w:bCs/>
          <w:color w:val="000000"/>
          <w:sz w:val="22"/>
          <w:szCs w:val="22"/>
          <w:lang w:val="en-US"/>
        </w:rPr>
        <w:t>users’</w:t>
      </w:r>
      <w:r w:rsidRPr="00904A10">
        <w:rPr>
          <w:rFonts w:ascii="VAG Rounded Std Thin" w:eastAsia="Times New Roman" w:hAnsi="VAG Rounded Std Thin" w:cs="Arial"/>
          <w:color w:val="000000"/>
          <w:sz w:val="22"/>
          <w:szCs w:val="22"/>
          <w:lang w:val="en-US"/>
        </w:rPr>
        <w:t>;</w:t>
      </w:r>
    </w:p>
    <w:p w14:paraId="713B2FE2" w14:textId="38E9796B" w:rsidR="00904A10" w:rsidRPr="00904A10" w:rsidRDefault="00904A10" w:rsidP="00CD7BCC">
      <w:pPr>
        <w:numPr>
          <w:ilvl w:val="0"/>
          <w:numId w:val="41"/>
        </w:numPr>
        <w:autoSpaceDE w:val="0"/>
        <w:autoSpaceDN w:val="0"/>
        <w:adjustRightInd w:val="0"/>
        <w:jc w:val="both"/>
        <w:rPr>
          <w:rFonts w:ascii="VAG Rounded Std Thin" w:eastAsia="Times New Roman" w:hAnsi="VAG Rounded Std Thin" w:cs="Arial"/>
          <w:color w:val="000000"/>
          <w:sz w:val="22"/>
          <w:szCs w:val="22"/>
          <w:lang w:val="en-US"/>
        </w:rPr>
      </w:pPr>
      <w:r w:rsidRPr="00904A10">
        <w:rPr>
          <w:rFonts w:ascii="VAG Rounded Std Thin" w:eastAsia="Times New Roman" w:hAnsi="VAG Rounded Std Thin" w:cs="Arial"/>
          <w:color w:val="000000"/>
          <w:sz w:val="22"/>
          <w:szCs w:val="22"/>
          <w:lang w:val="en-US"/>
        </w:rPr>
        <w:t>the provision of ‘eye and eyesight testing’ for those users, and by the provision of spectacles where these are required for DSE work;</w:t>
      </w:r>
    </w:p>
    <w:p w14:paraId="06A8E120" w14:textId="1136658B" w:rsidR="00904A10" w:rsidRDefault="00695BBB" w:rsidP="00CD7BCC">
      <w:pPr>
        <w:numPr>
          <w:ilvl w:val="0"/>
          <w:numId w:val="41"/>
        </w:numPr>
        <w:autoSpaceDE w:val="0"/>
        <w:autoSpaceDN w:val="0"/>
        <w:adjustRightInd w:val="0"/>
        <w:jc w:val="both"/>
        <w:rPr>
          <w:rFonts w:ascii="VAG Rounded Std Thin" w:eastAsia="Times New Roman" w:hAnsi="VAG Rounded Std Thin" w:cs="Arial"/>
          <w:color w:val="000000"/>
          <w:sz w:val="22"/>
          <w:szCs w:val="22"/>
          <w:lang w:val="en-US"/>
        </w:rPr>
      </w:pPr>
      <w:r w:rsidRPr="00904A10">
        <w:rPr>
          <w:rFonts w:ascii="VAG Rounded Std Thin" w:eastAsia="Times New Roman" w:hAnsi="VAG Rounded Std Thin" w:cs="Arial"/>
          <w:color w:val="000000"/>
          <w:sz w:val="22"/>
          <w:szCs w:val="22"/>
          <w:lang w:val="en-US"/>
        </w:rPr>
        <w:t>planning</w:t>
      </w:r>
      <w:r w:rsidR="00904A10" w:rsidRPr="00904A10">
        <w:rPr>
          <w:rFonts w:ascii="VAG Rounded Std Thin" w:eastAsia="Times New Roman" w:hAnsi="VAG Rounded Std Thin" w:cs="Arial"/>
          <w:color w:val="000000"/>
          <w:sz w:val="22"/>
          <w:szCs w:val="22"/>
          <w:lang w:val="en-US"/>
        </w:rPr>
        <w:t xml:space="preserve"> for regular breaks for employees</w:t>
      </w:r>
      <w:r w:rsidR="00447566">
        <w:rPr>
          <w:rFonts w:ascii="VAG Rounded Std Thin" w:eastAsia="Times New Roman" w:hAnsi="VAG Rounded Std Thin" w:cs="Arial"/>
          <w:color w:val="000000"/>
          <w:sz w:val="22"/>
          <w:szCs w:val="22"/>
          <w:lang w:val="en-US"/>
        </w:rPr>
        <w:t>, contractors</w:t>
      </w:r>
      <w:r w:rsidR="00904A10" w:rsidRPr="00904A10">
        <w:rPr>
          <w:rFonts w:ascii="VAG Rounded Std Thin" w:eastAsia="Times New Roman" w:hAnsi="VAG Rounded Std Thin" w:cs="Arial"/>
          <w:color w:val="000000"/>
          <w:sz w:val="22"/>
          <w:szCs w:val="22"/>
          <w:lang w:val="en-US"/>
        </w:rPr>
        <w:t xml:space="preserve"> and volunteers working with DSE, as determined with the user/s.</w:t>
      </w:r>
    </w:p>
    <w:p w14:paraId="4173CE4F" w14:textId="6D020868" w:rsidR="00A651AA" w:rsidRPr="00904A10" w:rsidRDefault="00396D36" w:rsidP="00CD7BCC">
      <w:pPr>
        <w:numPr>
          <w:ilvl w:val="0"/>
          <w:numId w:val="41"/>
        </w:numPr>
        <w:autoSpaceDE w:val="0"/>
        <w:autoSpaceDN w:val="0"/>
        <w:adjustRightInd w:val="0"/>
        <w:jc w:val="both"/>
        <w:rPr>
          <w:rFonts w:ascii="VAG Rounded Std Thin" w:eastAsia="Times New Roman" w:hAnsi="VAG Rounded Std Thin" w:cs="Arial"/>
          <w:color w:val="000000"/>
          <w:sz w:val="22"/>
          <w:szCs w:val="22"/>
          <w:lang w:val="en-US"/>
        </w:rPr>
      </w:pPr>
      <w:r>
        <w:rPr>
          <w:rFonts w:ascii="VAG Rounded Std Thin" w:eastAsia="Times New Roman" w:hAnsi="VAG Rounded Std Thin" w:cs="Arial"/>
          <w:color w:val="000000"/>
          <w:sz w:val="22"/>
          <w:szCs w:val="22"/>
          <w:lang w:val="en-US"/>
        </w:rPr>
        <w:t>DSE Assessments should be undertaken by the employee</w:t>
      </w:r>
      <w:r w:rsidR="0021674B">
        <w:rPr>
          <w:rFonts w:ascii="VAG Rounded Std Thin" w:eastAsia="Times New Roman" w:hAnsi="VAG Rounded Std Thin" w:cs="Arial"/>
          <w:color w:val="000000"/>
          <w:sz w:val="22"/>
          <w:szCs w:val="22"/>
          <w:lang w:val="en-US"/>
        </w:rPr>
        <w:t>s</w:t>
      </w:r>
      <w:r>
        <w:rPr>
          <w:rFonts w:ascii="VAG Rounded Std Thin" w:eastAsia="Times New Roman" w:hAnsi="VAG Rounded Std Thin" w:cs="Arial"/>
          <w:color w:val="000000"/>
          <w:sz w:val="22"/>
          <w:szCs w:val="22"/>
          <w:lang w:val="en-US"/>
        </w:rPr>
        <w:t xml:space="preserve"> every two years.</w:t>
      </w:r>
    </w:p>
    <w:p w14:paraId="17D12B05" w14:textId="77777777" w:rsidR="00904A10" w:rsidRPr="00904A10" w:rsidRDefault="00904A10" w:rsidP="00904A10">
      <w:pPr>
        <w:autoSpaceDE w:val="0"/>
        <w:autoSpaceDN w:val="0"/>
        <w:adjustRightInd w:val="0"/>
        <w:jc w:val="both"/>
        <w:rPr>
          <w:rFonts w:ascii="VAG Rounded Std Thin" w:eastAsia="Times New Roman" w:hAnsi="VAG Rounded Std Thin" w:cs="Arial"/>
          <w:color w:val="000000"/>
          <w:sz w:val="22"/>
          <w:szCs w:val="22"/>
          <w:lang w:val="en-US"/>
        </w:rPr>
      </w:pPr>
    </w:p>
    <w:p w14:paraId="3CB01F12" w14:textId="01596FD3"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DSE: Review of Assessment</w:t>
      </w:r>
    </w:p>
    <w:p w14:paraId="4BA4D6DF" w14:textId="5ABEA0C6"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sz w:val="22"/>
          <w:szCs w:val="22"/>
        </w:rPr>
        <w:t>The DSE assessment or relevant parts of it should be reviewed in the</w:t>
      </w:r>
      <w:r w:rsidR="00396D36">
        <w:rPr>
          <w:rFonts w:ascii="VAG Rounded Std Thin" w:eastAsia="Times New Roman" w:hAnsi="VAG Rounded Std Thin" w:cs="Arial"/>
          <w:sz w:val="22"/>
          <w:szCs w:val="22"/>
        </w:rPr>
        <w:t xml:space="preserve"> event of any changes </w:t>
      </w:r>
      <w:r w:rsidRPr="00904A10">
        <w:rPr>
          <w:rFonts w:ascii="VAG Rounded Std Thin" w:eastAsia="Times New Roman" w:hAnsi="VAG Rounded Std Thin" w:cs="Arial"/>
          <w:sz w:val="22"/>
          <w:szCs w:val="22"/>
        </w:rPr>
        <w:t>, or changes in individual capability and where there has been some significant change to the workstation, such as:</w:t>
      </w:r>
    </w:p>
    <w:p w14:paraId="0DD400FB" w14:textId="77777777" w:rsidR="00904A10" w:rsidRPr="00904A10" w:rsidRDefault="00904A10" w:rsidP="00CD7BCC">
      <w:pPr>
        <w:numPr>
          <w:ilvl w:val="0"/>
          <w:numId w:val="34"/>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 major change to the software used</w:t>
      </w:r>
    </w:p>
    <w:p w14:paraId="19365A1A" w14:textId="77777777" w:rsidR="00904A10" w:rsidRPr="00904A10" w:rsidRDefault="00904A10" w:rsidP="00CD7BCC">
      <w:pPr>
        <w:numPr>
          <w:ilvl w:val="0"/>
          <w:numId w:val="34"/>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 major change to the hardware (screen, keyboard, input devices etc.)</w:t>
      </w:r>
    </w:p>
    <w:p w14:paraId="552B64C5" w14:textId="77777777" w:rsidR="00904A10" w:rsidRPr="00904A10" w:rsidRDefault="00904A10" w:rsidP="00CD7BCC">
      <w:pPr>
        <w:numPr>
          <w:ilvl w:val="0"/>
          <w:numId w:val="34"/>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 major change in workstation furniture</w:t>
      </w:r>
    </w:p>
    <w:p w14:paraId="7CC5C4C9" w14:textId="77777777" w:rsidR="00904A10" w:rsidRPr="00904A10" w:rsidRDefault="00904A10" w:rsidP="00CD7BCC">
      <w:pPr>
        <w:numPr>
          <w:ilvl w:val="0"/>
          <w:numId w:val="34"/>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 substantial increase in the amount of time required to be spent using DSE</w:t>
      </w:r>
    </w:p>
    <w:p w14:paraId="4A1B5073" w14:textId="77777777" w:rsidR="00904A10" w:rsidRPr="00904A10" w:rsidRDefault="00904A10" w:rsidP="00CD7BCC">
      <w:pPr>
        <w:numPr>
          <w:ilvl w:val="0"/>
          <w:numId w:val="34"/>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 substantial change in other task requirements (e.g. more speed or accuracy)</w:t>
      </w:r>
    </w:p>
    <w:p w14:paraId="14EA2851" w14:textId="77777777" w:rsidR="00904A10" w:rsidRPr="00904A10" w:rsidRDefault="00904A10" w:rsidP="00CD7BCC">
      <w:pPr>
        <w:numPr>
          <w:ilvl w:val="0"/>
          <w:numId w:val="34"/>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workstation is relocated</w:t>
      </w:r>
    </w:p>
    <w:p w14:paraId="76196B69" w14:textId="77777777" w:rsidR="00904A10" w:rsidRPr="00904A10" w:rsidRDefault="00904A10" w:rsidP="00CD7BCC">
      <w:pPr>
        <w:numPr>
          <w:ilvl w:val="0"/>
          <w:numId w:val="34"/>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lighting is significantly modified.</w:t>
      </w:r>
    </w:p>
    <w:p w14:paraId="483A9FFE"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0C18AF10" w14:textId="4E86E6F9" w:rsidR="00904A10" w:rsidRPr="00695BB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95BBB">
        <w:rPr>
          <w:rFonts w:ascii="VAG Rounded Std Thin" w:eastAsia="Times New Roman" w:hAnsi="VAG Rounded Std Thin" w:cs="Arial"/>
          <w:sz w:val="22"/>
          <w:szCs w:val="22"/>
        </w:rPr>
        <w:t>Assessments would also need to be reviewed if research findings indicated a significant new risk or showed that a recognised hazard should be re-evaluated.</w:t>
      </w:r>
      <w:r w:rsidR="00204167" w:rsidRPr="00695BBB">
        <w:rPr>
          <w:rFonts w:ascii="VAG Rounded Std Thin" w:eastAsia="Times New Roman" w:hAnsi="VAG Rounded Std Thin" w:cs="Arial"/>
          <w:sz w:val="22"/>
          <w:szCs w:val="22"/>
        </w:rPr>
        <w:t xml:space="preserve"> Employees are advised to contact their line manager and/or the Health, Safety and Environment Manager if their circumstances changed and required to submit an updated DSE assessment. </w:t>
      </w:r>
    </w:p>
    <w:p w14:paraId="2A00BFD9" w14:textId="77777777" w:rsidR="00904A10" w:rsidRPr="00695BB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5184F79A" w14:textId="3AD40079" w:rsidR="003748B2" w:rsidRPr="00904A10" w:rsidRDefault="003748B2"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Additionally, arrangements are in place for DSE ‘users’ to be provided with eye and eyesight tests and examinations including spectacles if required. The information relating to this service is available on Cezanne.</w:t>
      </w:r>
    </w:p>
    <w:p w14:paraId="3A8E6A70"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u w:val="single"/>
        </w:rPr>
      </w:pPr>
    </w:p>
    <w:p w14:paraId="04962E1F"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b/>
          <w:sz w:val="22"/>
          <w:szCs w:val="22"/>
        </w:rPr>
        <w:t>Workstation and Lap Top Setup/Posture</w:t>
      </w:r>
    </w:p>
    <w:p w14:paraId="1074102A" w14:textId="7CF6DDB8"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266C38">
        <w:rPr>
          <w:rFonts w:ascii="VAG Rounded Std Thin" w:eastAsia="Times New Roman" w:hAnsi="VAG Rounded Std Thin" w:cs="Arial"/>
          <w:sz w:val="22"/>
          <w:szCs w:val="22"/>
        </w:rPr>
        <w:t xml:space="preserve">Refer to the DSE </w:t>
      </w:r>
      <w:r w:rsidR="00266C38">
        <w:rPr>
          <w:rFonts w:ascii="VAG Rounded Std Thin" w:eastAsia="Times New Roman" w:hAnsi="VAG Rounded Std Thin" w:cs="Arial"/>
          <w:sz w:val="22"/>
          <w:szCs w:val="22"/>
        </w:rPr>
        <w:t xml:space="preserve">Awareness </w:t>
      </w:r>
      <w:r w:rsidRPr="00266C38">
        <w:rPr>
          <w:rFonts w:ascii="VAG Rounded Std Thin" w:eastAsia="Times New Roman" w:hAnsi="VAG Rounded Std Thin" w:cs="Arial"/>
          <w:sz w:val="22"/>
          <w:szCs w:val="22"/>
        </w:rPr>
        <w:t xml:space="preserve">Training </w:t>
      </w:r>
      <w:r w:rsidR="00266C38">
        <w:rPr>
          <w:rFonts w:ascii="VAG Rounded Std Thin" w:eastAsia="Times New Roman" w:hAnsi="VAG Rounded Std Thin" w:cs="Arial"/>
          <w:sz w:val="22"/>
          <w:szCs w:val="22"/>
        </w:rPr>
        <w:t xml:space="preserve">on BHS Wise </w:t>
      </w:r>
      <w:r w:rsidRPr="00266C38">
        <w:rPr>
          <w:rFonts w:ascii="VAG Rounded Std Thin" w:eastAsia="Times New Roman" w:hAnsi="VAG Rounded Std Thin" w:cs="Arial"/>
          <w:sz w:val="22"/>
          <w:szCs w:val="22"/>
        </w:rPr>
        <w:t>for the recommended ergonomic workstation/lap top setup and posture.</w:t>
      </w:r>
    </w:p>
    <w:p w14:paraId="4F9CD7E0"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4F128431" w14:textId="294F94AF" w:rsidR="00904A10" w:rsidRPr="00904A10" w:rsidRDefault="00444FB0"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lang w:val="en-US"/>
        </w:rPr>
      </w:pPr>
      <w:bookmarkStart w:id="99" w:name="_Toc152058936"/>
      <w:r>
        <w:rPr>
          <w:rFonts w:ascii="VAG Rounded Std Thin" w:eastAsia="Times New Roman" w:hAnsi="VAG Rounded Std Thin" w:cs="Arial"/>
          <w:b/>
          <w:bCs/>
          <w:iCs/>
          <w:sz w:val="22"/>
          <w:szCs w:val="22"/>
          <w:lang w:val="en-US"/>
        </w:rPr>
        <w:t>4.9</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Electrical Equipment/Systems: Checks, Inspections, Repairs and Testing</w:t>
      </w:r>
      <w:bookmarkEnd w:id="99"/>
    </w:p>
    <w:p w14:paraId="14662126" w14:textId="77777777" w:rsidR="00904A10" w:rsidRPr="00904A10" w:rsidRDefault="00904A10" w:rsidP="00904A10">
      <w:pPr>
        <w:jc w:val="both"/>
        <w:rPr>
          <w:rFonts w:ascii="VAG Rounded Std Thin" w:eastAsia="Times New Roman" w:hAnsi="VAG Rounded Std Thin" w:cs="Times New Roman"/>
          <w:b/>
          <w:sz w:val="22"/>
          <w:szCs w:val="22"/>
          <w:lang w:val="en-US"/>
        </w:rPr>
      </w:pPr>
      <w:r w:rsidRPr="00904A10">
        <w:rPr>
          <w:rFonts w:ascii="VAG Rounded Std Thin" w:eastAsia="Times New Roman" w:hAnsi="VAG Rounded Std Thin" w:cs="Times New Roman"/>
          <w:b/>
          <w:sz w:val="22"/>
          <w:szCs w:val="22"/>
          <w:lang w:val="en-US"/>
        </w:rPr>
        <w:t>Hazards</w:t>
      </w:r>
    </w:p>
    <w:p w14:paraId="2D125E03" w14:textId="08B18FBD" w:rsidR="00904A10" w:rsidRPr="00904A10" w:rsidRDefault="00904A10" w:rsidP="00904A10">
      <w:pPr>
        <w:jc w:val="both"/>
        <w:rPr>
          <w:rFonts w:ascii="VAG Rounded Std Thin" w:eastAsia="Times New Roman" w:hAnsi="VAG Rounded Std Thin" w:cs="Times New Roman"/>
          <w:sz w:val="22"/>
          <w:szCs w:val="22"/>
          <w:lang w:val="en-US"/>
        </w:rPr>
      </w:pPr>
      <w:r w:rsidRPr="00904A10">
        <w:rPr>
          <w:rFonts w:ascii="VAG Rounded Std Thin" w:eastAsia="Times New Roman" w:hAnsi="VAG Rounded Std Thin" w:cs="Times New Roman"/>
          <w:sz w:val="22"/>
          <w:szCs w:val="22"/>
          <w:lang w:val="en-US"/>
        </w:rPr>
        <w:t>The three main hazards are contact with live parts, fire and explosion.</w:t>
      </w:r>
      <w:r w:rsidR="00396D36">
        <w:rPr>
          <w:rFonts w:ascii="VAG Rounded Std Thin" w:eastAsia="Times New Roman" w:hAnsi="VAG Rounded Std Thin" w:cs="Times New Roman"/>
          <w:sz w:val="22"/>
          <w:szCs w:val="22"/>
          <w:lang w:val="en-US"/>
        </w:rPr>
        <w:t xml:space="preserve"> The use of electricity in all work activities is assessed and suitable precautions put in place to control the risks.</w:t>
      </w:r>
    </w:p>
    <w:p w14:paraId="34AD5D33" w14:textId="77777777" w:rsidR="00904A10" w:rsidRPr="00904A10" w:rsidRDefault="00904A10" w:rsidP="00904A10">
      <w:pPr>
        <w:jc w:val="both"/>
        <w:rPr>
          <w:rFonts w:ascii="VAG Rounded Std Thin" w:eastAsia="Times New Roman" w:hAnsi="VAG Rounded Std Thin" w:cs="Times New Roman"/>
          <w:sz w:val="22"/>
          <w:szCs w:val="22"/>
          <w:lang w:val="en-US"/>
        </w:rPr>
      </w:pPr>
    </w:p>
    <w:p w14:paraId="05118F86" w14:textId="77777777" w:rsidR="00904A10" w:rsidRPr="00904A10" w:rsidRDefault="00904A10" w:rsidP="00904A10">
      <w:pPr>
        <w:jc w:val="both"/>
        <w:rPr>
          <w:rFonts w:ascii="VAG Rounded Std Thin" w:eastAsia="Times New Roman" w:hAnsi="VAG Rounded Std Thin" w:cs="Times New Roman"/>
          <w:b/>
          <w:sz w:val="22"/>
          <w:szCs w:val="22"/>
          <w:lang w:val="en-US"/>
        </w:rPr>
      </w:pPr>
      <w:r w:rsidRPr="00904A10">
        <w:rPr>
          <w:rFonts w:ascii="VAG Rounded Std Thin" w:eastAsia="Times New Roman" w:hAnsi="VAG Rounded Std Thin" w:cs="Times New Roman"/>
          <w:b/>
          <w:sz w:val="22"/>
          <w:szCs w:val="22"/>
          <w:lang w:val="en-US"/>
        </w:rPr>
        <w:t>Maintenance</w:t>
      </w:r>
    </w:p>
    <w:p w14:paraId="0DBBCBDE" w14:textId="431CFF35" w:rsidR="00904A10" w:rsidRPr="00904A10" w:rsidRDefault="00670E63" w:rsidP="00904A10">
      <w:pPr>
        <w:jc w:val="both"/>
        <w:rPr>
          <w:rFonts w:ascii="VAG Rounded Std Thin" w:eastAsia="Times New Roman" w:hAnsi="VAG Rounded Std Thin" w:cs="Times New Roman"/>
          <w:sz w:val="22"/>
          <w:szCs w:val="22"/>
          <w:lang w:val="en-US"/>
        </w:rPr>
      </w:pPr>
      <w:r>
        <w:rPr>
          <w:rFonts w:ascii="VAG Rounded Std Thin" w:eastAsia="Times New Roman" w:hAnsi="VAG Rounded Std Thin" w:cs="Times New Roman"/>
          <w:sz w:val="22"/>
          <w:szCs w:val="22"/>
          <w:lang w:val="en-US"/>
        </w:rPr>
        <w:t xml:space="preserve">The BHS understands </w:t>
      </w:r>
      <w:r w:rsidR="00904A10" w:rsidRPr="00904A10">
        <w:rPr>
          <w:rFonts w:ascii="VAG Rounded Std Thin" w:eastAsia="Times New Roman" w:hAnsi="VAG Rounded Std Thin" w:cs="Times New Roman"/>
          <w:sz w:val="22"/>
          <w:szCs w:val="22"/>
          <w:lang w:val="en-US"/>
        </w:rPr>
        <w:t xml:space="preserve">that all electrical equipment, wiring installations, generators or battery sets, and everything connected to them, must be maintained to prevent danger. </w:t>
      </w:r>
      <w:r w:rsidR="00396D36">
        <w:rPr>
          <w:rFonts w:ascii="VAG Rounded Std Thin" w:eastAsia="Times New Roman" w:hAnsi="VAG Rounded Std Thin" w:cs="Times New Roman"/>
          <w:sz w:val="22"/>
          <w:szCs w:val="22"/>
          <w:lang w:val="en-US"/>
        </w:rPr>
        <w:t xml:space="preserve"> C</w:t>
      </w:r>
      <w:r w:rsidR="00904A10" w:rsidRPr="00904A10">
        <w:rPr>
          <w:rFonts w:ascii="VAG Rounded Std Thin" w:eastAsia="Times New Roman" w:hAnsi="VAG Rounded Std Thin" w:cs="Times New Roman"/>
          <w:sz w:val="22"/>
          <w:szCs w:val="22"/>
          <w:lang w:val="en-US"/>
        </w:rPr>
        <w:t>hecks, inspections, repairs and testing</w:t>
      </w:r>
      <w:r w:rsidR="00396D36">
        <w:rPr>
          <w:rFonts w:ascii="VAG Rounded Std Thin" w:eastAsia="Times New Roman" w:hAnsi="VAG Rounded Std Thin" w:cs="Times New Roman"/>
          <w:sz w:val="22"/>
          <w:szCs w:val="22"/>
          <w:lang w:val="en-US"/>
        </w:rPr>
        <w:t xml:space="preserve"> are carried out</w:t>
      </w:r>
      <w:r w:rsidR="00904A10" w:rsidRPr="00904A10">
        <w:rPr>
          <w:rFonts w:ascii="VAG Rounded Std Thin" w:eastAsia="Times New Roman" w:hAnsi="VAG Rounded Std Thin" w:cs="Times New Roman"/>
          <w:sz w:val="22"/>
          <w:szCs w:val="22"/>
          <w:lang w:val="en-US"/>
        </w:rPr>
        <w:t xml:space="preserve"> as necessary.</w:t>
      </w:r>
    </w:p>
    <w:p w14:paraId="7888C25C" w14:textId="4310DB8B" w:rsidR="00904A10" w:rsidRPr="00904A10" w:rsidRDefault="00904A10" w:rsidP="00904A10">
      <w:pPr>
        <w:jc w:val="both"/>
        <w:rPr>
          <w:rFonts w:ascii="VAG Rounded Std Thin" w:eastAsia="Times New Roman" w:hAnsi="VAG Rounded Std Thin" w:cs="Times New Roman"/>
          <w:sz w:val="22"/>
          <w:szCs w:val="22"/>
          <w:lang w:val="en-US"/>
        </w:rPr>
      </w:pPr>
      <w:r w:rsidRPr="00904A10">
        <w:rPr>
          <w:rFonts w:ascii="VAG Rounded Std Thin" w:eastAsia="Times New Roman" w:hAnsi="VAG Rounded Std Thin" w:cs="Times New Roman"/>
          <w:sz w:val="22"/>
          <w:szCs w:val="22"/>
          <w:lang w:val="en-US"/>
        </w:rPr>
        <w:t xml:space="preserve">Any persons carrying out electrical work on behalf of the </w:t>
      </w:r>
      <w:r w:rsidR="00BE4433" w:rsidRPr="00904A10">
        <w:rPr>
          <w:rFonts w:ascii="VAG Rounded Std Thin" w:eastAsia="Times New Roman" w:hAnsi="VAG Rounded Std Thin" w:cs="Times New Roman"/>
          <w:sz w:val="22"/>
          <w:szCs w:val="22"/>
          <w:lang w:val="en-US"/>
        </w:rPr>
        <w:t xml:space="preserve">Society </w:t>
      </w:r>
      <w:r w:rsidR="00BE4433">
        <w:rPr>
          <w:rFonts w:ascii="VAG Rounded Std Thin" w:eastAsia="Times New Roman" w:hAnsi="VAG Rounded Std Thin" w:cs="Times New Roman"/>
          <w:sz w:val="22"/>
          <w:szCs w:val="22"/>
          <w:lang w:val="en-US"/>
        </w:rPr>
        <w:t>must</w:t>
      </w:r>
      <w:r w:rsidR="00396D36">
        <w:rPr>
          <w:rFonts w:ascii="VAG Rounded Std Thin" w:eastAsia="Times New Roman" w:hAnsi="VAG Rounded Std Thin" w:cs="Times New Roman"/>
          <w:sz w:val="22"/>
          <w:szCs w:val="22"/>
          <w:lang w:val="en-US"/>
        </w:rPr>
        <w:t xml:space="preserve"> </w:t>
      </w:r>
      <w:r w:rsidRPr="00904A10">
        <w:rPr>
          <w:rFonts w:ascii="VAG Rounded Std Thin" w:eastAsia="Times New Roman" w:hAnsi="VAG Rounded Std Thin" w:cs="Times New Roman"/>
          <w:sz w:val="22"/>
          <w:szCs w:val="22"/>
          <w:lang w:val="en-US"/>
        </w:rPr>
        <w:t xml:space="preserve">be competent to carry </w:t>
      </w:r>
      <w:r w:rsidR="00D35059">
        <w:rPr>
          <w:rFonts w:ascii="VAG Rounded Std Thin" w:eastAsia="Times New Roman" w:hAnsi="VAG Rounded Std Thin" w:cs="Times New Roman"/>
          <w:sz w:val="22"/>
          <w:szCs w:val="22"/>
          <w:lang w:val="en-US"/>
        </w:rPr>
        <w:t xml:space="preserve">the work </w:t>
      </w:r>
      <w:r w:rsidRPr="00904A10">
        <w:rPr>
          <w:rFonts w:ascii="VAG Rounded Std Thin" w:eastAsia="Times New Roman" w:hAnsi="VAG Rounded Std Thin" w:cs="Times New Roman"/>
          <w:sz w:val="22"/>
          <w:szCs w:val="22"/>
          <w:lang w:val="en-US"/>
        </w:rPr>
        <w:t xml:space="preserve">out safely. </w:t>
      </w:r>
      <w:r w:rsidR="00D35059">
        <w:rPr>
          <w:rFonts w:ascii="VAG Rounded Std Thin" w:eastAsia="Times New Roman" w:hAnsi="VAG Rounded Std Thin" w:cs="Times New Roman"/>
          <w:sz w:val="22"/>
          <w:szCs w:val="22"/>
          <w:lang w:val="en-US"/>
        </w:rPr>
        <w:t xml:space="preserve">All electrical </w:t>
      </w:r>
      <w:r w:rsidRPr="00904A10">
        <w:rPr>
          <w:rFonts w:ascii="VAG Rounded Std Thin" w:eastAsia="Times New Roman" w:hAnsi="VAG Rounded Std Thin" w:cs="Times New Roman"/>
          <w:sz w:val="22"/>
          <w:szCs w:val="22"/>
          <w:lang w:val="en-US"/>
        </w:rPr>
        <w:t>contractor</w:t>
      </w:r>
      <w:r w:rsidR="00D35059">
        <w:rPr>
          <w:rFonts w:ascii="VAG Rounded Std Thin" w:eastAsia="Times New Roman" w:hAnsi="VAG Rounded Std Thin" w:cs="Times New Roman"/>
          <w:sz w:val="22"/>
          <w:szCs w:val="22"/>
          <w:lang w:val="en-US"/>
        </w:rPr>
        <w:t>s</w:t>
      </w:r>
      <w:r w:rsidRPr="00904A10">
        <w:rPr>
          <w:rFonts w:ascii="VAG Rounded Std Thin" w:eastAsia="Times New Roman" w:hAnsi="VAG Rounded Std Thin" w:cs="Times New Roman"/>
          <w:sz w:val="22"/>
          <w:szCs w:val="22"/>
          <w:lang w:val="en-US"/>
        </w:rPr>
        <w:t xml:space="preserve"> will </w:t>
      </w:r>
      <w:r w:rsidR="00D35059">
        <w:rPr>
          <w:rFonts w:ascii="VAG Rounded Std Thin" w:eastAsia="Times New Roman" w:hAnsi="VAG Rounded Std Thin" w:cs="Times New Roman"/>
          <w:sz w:val="22"/>
          <w:szCs w:val="22"/>
          <w:lang w:val="en-US"/>
        </w:rPr>
        <w:t xml:space="preserve">need to </w:t>
      </w:r>
      <w:r w:rsidRPr="00904A10">
        <w:rPr>
          <w:rFonts w:ascii="VAG Rounded Std Thin" w:eastAsia="Times New Roman" w:hAnsi="VAG Rounded Std Thin" w:cs="Times New Roman"/>
          <w:sz w:val="22"/>
          <w:szCs w:val="22"/>
          <w:lang w:val="en-US"/>
        </w:rPr>
        <w:t xml:space="preserve">ensure that they belong to an accredited body, such as the National Inspection Council for Electrical Installation Contracting (NICEIC).  </w:t>
      </w:r>
      <w:r w:rsidRPr="00695BBB">
        <w:rPr>
          <w:rFonts w:ascii="VAG Rounded Std Thin" w:eastAsia="Times New Roman" w:hAnsi="VAG Rounded Std Thin" w:cs="Arial"/>
          <w:sz w:val="22"/>
          <w:szCs w:val="22"/>
          <w:lang w:val="en-US"/>
        </w:rPr>
        <w:t>Arrangements are in place for the on-going visual inspections of electrical equipment and combined electrical inspection and testing</w:t>
      </w:r>
      <w:r w:rsidR="00670E63" w:rsidRPr="00695BBB">
        <w:rPr>
          <w:rFonts w:ascii="VAG Rounded Std Thin" w:eastAsia="Times New Roman" w:hAnsi="VAG Rounded Std Thin" w:cs="Arial"/>
          <w:sz w:val="22"/>
          <w:szCs w:val="22"/>
          <w:lang w:val="en-US"/>
        </w:rPr>
        <w:t xml:space="preserve">. </w:t>
      </w:r>
      <w:r w:rsidR="00D35059" w:rsidRPr="00695BBB">
        <w:rPr>
          <w:rFonts w:ascii="VAG Rounded Std Thin" w:eastAsia="Times New Roman" w:hAnsi="VAG Rounded Std Thin" w:cs="Arial"/>
          <w:sz w:val="22"/>
          <w:szCs w:val="22"/>
          <w:lang w:val="en-US"/>
        </w:rPr>
        <w:t xml:space="preserve"> All </w:t>
      </w:r>
      <w:r w:rsidR="00670E63" w:rsidRPr="00695BBB">
        <w:rPr>
          <w:rFonts w:ascii="VAG Rounded Std Thin" w:eastAsia="Times New Roman" w:hAnsi="VAG Rounded Std Thin" w:cs="Arial"/>
          <w:sz w:val="22"/>
          <w:szCs w:val="22"/>
          <w:lang w:val="en-US"/>
        </w:rPr>
        <w:t>employees are advised to visually check for damage of cables, socket and leads prior to use</w:t>
      </w:r>
      <w:r w:rsidR="004A548E" w:rsidRPr="00695BBB">
        <w:rPr>
          <w:rFonts w:ascii="VAG Rounded Std Thin" w:eastAsia="Times New Roman" w:hAnsi="VAG Rounded Std Thin" w:cs="Arial"/>
          <w:sz w:val="22"/>
          <w:szCs w:val="22"/>
          <w:lang w:val="en-US"/>
        </w:rPr>
        <w:t xml:space="preserve"> electrical equipment</w:t>
      </w:r>
      <w:r w:rsidR="00670E63" w:rsidRPr="00695BBB">
        <w:rPr>
          <w:rFonts w:ascii="VAG Rounded Std Thin" w:eastAsia="Times New Roman" w:hAnsi="VAG Rounded Std Thin" w:cs="Arial"/>
          <w:sz w:val="22"/>
          <w:szCs w:val="22"/>
          <w:lang w:val="en-US"/>
        </w:rPr>
        <w:t xml:space="preserve"> and report accordingly.</w:t>
      </w:r>
    </w:p>
    <w:p w14:paraId="319544E6"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46810099" w14:textId="3519B176"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lastRenderedPageBreak/>
        <w:t xml:space="preserve">All portable electrical appliances are electrically inspected and maintained </w:t>
      </w:r>
      <w:r w:rsidR="008A1624" w:rsidRPr="00904A10">
        <w:rPr>
          <w:rFonts w:ascii="VAG Rounded Std Thin" w:eastAsia="Times New Roman" w:hAnsi="VAG Rounded Std Thin" w:cs="Arial"/>
          <w:sz w:val="22"/>
          <w:szCs w:val="22"/>
        </w:rPr>
        <w:t>by</w:t>
      </w:r>
      <w:r w:rsidRPr="00904A10">
        <w:rPr>
          <w:rFonts w:ascii="VAG Rounded Std Thin" w:eastAsia="Times New Roman" w:hAnsi="VAG Rounded Std Thin" w:cs="Arial"/>
          <w:sz w:val="22"/>
          <w:szCs w:val="22"/>
        </w:rPr>
        <w:t xml:space="preserve"> </w:t>
      </w:r>
      <w:r w:rsidRPr="00904A10">
        <w:rPr>
          <w:rFonts w:ascii="VAG Rounded Std Thin" w:eastAsia="Times New Roman" w:hAnsi="VAG Rounded Std Thin" w:cs="Arial"/>
          <w:b/>
          <w:sz w:val="22"/>
          <w:szCs w:val="22"/>
        </w:rPr>
        <w:t xml:space="preserve">an externally appointed competent person, with records kept  </w:t>
      </w:r>
      <w:r w:rsidR="00D35059">
        <w:rPr>
          <w:rFonts w:ascii="VAG Rounded Std Thin" w:eastAsia="Times New Roman" w:hAnsi="VAG Rounded Std Thin" w:cs="Arial"/>
          <w:sz w:val="22"/>
          <w:szCs w:val="22"/>
        </w:rPr>
        <w:t xml:space="preserve"> thus </w:t>
      </w:r>
      <w:r w:rsidR="00BE4433" w:rsidRPr="00904A10">
        <w:rPr>
          <w:rFonts w:ascii="VAG Rounded Std Thin" w:eastAsia="Times New Roman" w:hAnsi="VAG Rounded Std Thin" w:cs="Arial"/>
          <w:sz w:val="22"/>
          <w:szCs w:val="22"/>
        </w:rPr>
        <w:t xml:space="preserve">fulfilling </w:t>
      </w:r>
      <w:r w:rsidR="00BE4433">
        <w:rPr>
          <w:rFonts w:ascii="VAG Rounded Std Thin" w:eastAsia="Times New Roman" w:hAnsi="VAG Rounded Std Thin" w:cs="Arial"/>
          <w:sz w:val="22"/>
          <w:szCs w:val="22"/>
        </w:rPr>
        <w:t>the</w:t>
      </w:r>
      <w:r w:rsidR="00D35059">
        <w:rPr>
          <w:rFonts w:ascii="VAG Rounded Std Thin" w:eastAsia="Times New Roman" w:hAnsi="VAG Rounded Std Thin" w:cs="Arial"/>
          <w:sz w:val="22"/>
          <w:szCs w:val="22"/>
        </w:rPr>
        <w:t xml:space="preserve"> </w:t>
      </w:r>
      <w:r w:rsidRPr="00904A10">
        <w:rPr>
          <w:rFonts w:ascii="VAG Rounded Std Thin" w:eastAsia="Times New Roman" w:hAnsi="VAG Rounded Std Thin" w:cs="Arial"/>
          <w:sz w:val="22"/>
          <w:szCs w:val="22"/>
        </w:rPr>
        <w:t>legal obligation to ‘maintain’ electrical equipment/systems as required by law.</w:t>
      </w:r>
    </w:p>
    <w:p w14:paraId="5E00CDA3"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5E143198" w14:textId="32490158"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sz w:val="22"/>
          <w:szCs w:val="22"/>
        </w:rPr>
        <w:t>Mains Electrical Installation</w:t>
      </w:r>
      <w:r w:rsidRPr="00904A10">
        <w:rPr>
          <w:rFonts w:ascii="VAG Rounded Std Thin" w:eastAsia="Times New Roman" w:hAnsi="VAG Rounded Std Thin" w:cs="Arial"/>
          <w:sz w:val="22"/>
          <w:szCs w:val="22"/>
        </w:rPr>
        <w:t xml:space="preserve"> – </w:t>
      </w:r>
      <w:r w:rsidR="00BE4433" w:rsidRPr="00BE4433">
        <w:rPr>
          <w:rFonts w:ascii="VAG Rounded Std Thin" w:eastAsia="Times New Roman" w:hAnsi="VAG Rounded Std Thin" w:cs="Arial"/>
          <w:sz w:val="22"/>
          <w:szCs w:val="22"/>
        </w:rPr>
        <w:t>The wiring systems are subjected to periodic thorough examinations and testing by Igloo Commercial Services Limited, with a review scheduled for next year.</w:t>
      </w:r>
    </w:p>
    <w:p w14:paraId="5C274B15" w14:textId="77777777" w:rsidR="00BE4433" w:rsidRPr="00904A10" w:rsidRDefault="00BE4433"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56F25005" w14:textId="55B0D98F" w:rsidR="0037261D" w:rsidRDefault="0037261D"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Pr>
          <w:rFonts w:ascii="VAG Rounded Std Thin" w:eastAsia="Times New Roman" w:hAnsi="VAG Rounded Std Thin" w:cs="Arial"/>
          <w:b/>
          <w:bCs/>
          <w:sz w:val="22"/>
          <w:szCs w:val="22"/>
        </w:rPr>
        <w:t xml:space="preserve">Electrical Appliances </w:t>
      </w:r>
      <w:r w:rsidRPr="0037261D">
        <w:rPr>
          <w:rFonts w:ascii="VAG Rounded Std Thin" w:eastAsia="Times New Roman" w:hAnsi="VAG Rounded Std Thin" w:cs="Arial"/>
          <w:sz w:val="22"/>
          <w:szCs w:val="22"/>
        </w:rPr>
        <w:t>are subjected to periodic thorough examinations and testing by HMC Compliance</w:t>
      </w:r>
    </w:p>
    <w:p w14:paraId="4EC1E5D4" w14:textId="77777777" w:rsidR="0037261D" w:rsidRDefault="0037261D"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18D96580" w14:textId="7C972DB8"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 xml:space="preserve">Inspections of Plugs, Cables, Leads and Portable Electrical Appliances </w:t>
      </w:r>
    </w:p>
    <w:p w14:paraId="67179539" w14:textId="7E9C101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This is a defined responsibility of the </w:t>
      </w:r>
      <w:r w:rsidRPr="00904A10">
        <w:rPr>
          <w:rFonts w:ascii="VAG Rounded Std Thin" w:eastAsia="Times New Roman" w:hAnsi="VAG Rounded Std Thin" w:cs="Arial"/>
          <w:b/>
          <w:sz w:val="22"/>
          <w:szCs w:val="22"/>
        </w:rPr>
        <w:t xml:space="preserve">Facilities </w:t>
      </w:r>
      <w:r w:rsidR="00670E63">
        <w:rPr>
          <w:rFonts w:ascii="VAG Rounded Std Thin" w:eastAsia="Times New Roman" w:hAnsi="VAG Rounded Std Thin" w:cs="Arial"/>
          <w:b/>
          <w:sz w:val="22"/>
          <w:szCs w:val="22"/>
        </w:rPr>
        <w:t xml:space="preserve">team </w:t>
      </w:r>
      <w:r w:rsidRPr="00904A10">
        <w:rPr>
          <w:rFonts w:ascii="VAG Rounded Std Thin" w:eastAsia="Times New Roman" w:hAnsi="VAG Rounded Std Thin" w:cs="Arial"/>
          <w:sz w:val="22"/>
          <w:szCs w:val="22"/>
        </w:rPr>
        <w:t xml:space="preserve">and </w:t>
      </w:r>
      <w:r w:rsidR="00670E63">
        <w:rPr>
          <w:rFonts w:ascii="VAG Rounded Std Thin" w:eastAsia="Times New Roman" w:hAnsi="VAG Rounded Std Thin" w:cs="Arial"/>
          <w:sz w:val="22"/>
          <w:szCs w:val="22"/>
        </w:rPr>
        <w:t xml:space="preserve">the </w:t>
      </w:r>
      <w:r w:rsidRPr="00904A10">
        <w:rPr>
          <w:rFonts w:ascii="VAG Rounded Std Thin" w:eastAsia="Times New Roman" w:hAnsi="VAG Rounded Std Thin" w:cs="Arial"/>
          <w:b/>
          <w:sz w:val="22"/>
          <w:szCs w:val="22"/>
        </w:rPr>
        <w:t>IT team</w:t>
      </w:r>
      <w:r w:rsidRPr="00904A10">
        <w:rPr>
          <w:rFonts w:ascii="VAG Rounded Std Thin" w:eastAsia="Times New Roman" w:hAnsi="VAG Rounded Std Thin" w:cs="Arial"/>
          <w:sz w:val="22"/>
          <w:szCs w:val="22"/>
        </w:rPr>
        <w:t xml:space="preserve">.  </w:t>
      </w:r>
    </w:p>
    <w:p w14:paraId="0EC48E9E"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59FEDE2" w14:textId="1204166D" w:rsidR="00904A10" w:rsidRPr="00904A10" w:rsidRDefault="00D35059"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All </w:t>
      </w:r>
      <w:r w:rsidR="00904A10" w:rsidRPr="00904A10">
        <w:rPr>
          <w:rFonts w:ascii="VAG Rounded Std Thin" w:eastAsia="Times New Roman" w:hAnsi="VAG Rounded Std Thin" w:cs="Arial"/>
          <w:sz w:val="22"/>
          <w:szCs w:val="22"/>
        </w:rPr>
        <w:t>employees</w:t>
      </w:r>
      <w:r w:rsidR="00447566">
        <w:rPr>
          <w:rFonts w:ascii="VAG Rounded Std Thin" w:eastAsia="Times New Roman" w:hAnsi="VAG Rounded Std Thin" w:cs="Arial"/>
          <w:sz w:val="22"/>
          <w:szCs w:val="22"/>
        </w:rPr>
        <w:t>, contractors</w:t>
      </w:r>
      <w:r w:rsidR="00904A10" w:rsidRPr="00904A10">
        <w:rPr>
          <w:rFonts w:ascii="VAG Rounded Std Thin" w:eastAsia="Times New Roman" w:hAnsi="VAG Rounded Std Thin" w:cs="Arial"/>
          <w:sz w:val="22"/>
          <w:szCs w:val="22"/>
        </w:rPr>
        <w:t xml:space="preserve"> and volunteers are required to be vigilant with regard to portable electrical equipment and report any defects observed. </w:t>
      </w:r>
    </w:p>
    <w:p w14:paraId="0375D092"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59CF1FDE" w14:textId="35B3BF58"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u w:val="single"/>
        </w:rPr>
      </w:pPr>
      <w:r w:rsidRPr="00904A10">
        <w:rPr>
          <w:rFonts w:ascii="VAG Rounded Std Thin" w:eastAsia="Times New Roman" w:hAnsi="VAG Rounded Std Thin" w:cs="Arial"/>
          <w:sz w:val="22"/>
          <w:szCs w:val="22"/>
          <w:u w:val="single"/>
        </w:rPr>
        <w:t xml:space="preserve">Note. Any defects/faults or electrical uncertainties must be brought to the immediate attention of the </w:t>
      </w:r>
      <w:r w:rsidR="00A8622E">
        <w:rPr>
          <w:rFonts w:ascii="VAG Rounded Std Thin" w:eastAsia="Times New Roman" w:hAnsi="VAG Rounded Std Thin" w:cs="Arial"/>
          <w:b/>
          <w:sz w:val="22"/>
          <w:szCs w:val="22"/>
          <w:u w:val="single"/>
        </w:rPr>
        <w:t>facilities team</w:t>
      </w:r>
      <w:r w:rsidRPr="00904A10">
        <w:rPr>
          <w:rFonts w:ascii="VAG Rounded Std Thin" w:eastAsia="Times New Roman" w:hAnsi="VAG Rounded Std Thin" w:cs="Arial"/>
          <w:sz w:val="22"/>
          <w:szCs w:val="22"/>
          <w:u w:val="single"/>
        </w:rPr>
        <w:t xml:space="preserve"> and </w:t>
      </w:r>
      <w:r w:rsidRPr="00904A10">
        <w:rPr>
          <w:rFonts w:ascii="VAG Rounded Std Thin" w:eastAsia="Times New Roman" w:hAnsi="VAG Rounded Std Thin" w:cs="Arial"/>
          <w:b/>
          <w:sz w:val="22"/>
          <w:szCs w:val="22"/>
          <w:u w:val="single"/>
        </w:rPr>
        <w:t>IT Team</w:t>
      </w:r>
      <w:r w:rsidRPr="00904A10">
        <w:rPr>
          <w:rFonts w:ascii="VAG Rounded Std Thin" w:eastAsia="Times New Roman" w:hAnsi="VAG Rounded Std Thin" w:cs="Arial"/>
          <w:sz w:val="22"/>
          <w:szCs w:val="22"/>
          <w:u w:val="single"/>
        </w:rPr>
        <w:t xml:space="preserve"> without delay</w:t>
      </w:r>
      <w:r w:rsidRPr="00904A10">
        <w:rPr>
          <w:rFonts w:ascii="VAG Rounded Std Thin" w:eastAsia="Times New Roman" w:hAnsi="VAG Rounded Std Thin" w:cs="Arial"/>
          <w:sz w:val="22"/>
          <w:szCs w:val="22"/>
        </w:rPr>
        <w:t>.</w:t>
      </w:r>
      <w:r w:rsidRPr="00904A10">
        <w:rPr>
          <w:rFonts w:ascii="VAG Rounded Std Thin" w:eastAsia="Times New Roman" w:hAnsi="VAG Rounded Std Thin" w:cs="Arial"/>
          <w:sz w:val="22"/>
          <w:szCs w:val="22"/>
          <w:u w:val="single"/>
        </w:rPr>
        <w:t xml:space="preserve"> All repairs shall be </w:t>
      </w:r>
      <w:r w:rsidR="00D35059">
        <w:rPr>
          <w:rFonts w:ascii="VAG Rounded Std Thin" w:eastAsia="Times New Roman" w:hAnsi="VAG Rounded Std Thin" w:cs="Arial"/>
          <w:sz w:val="22"/>
          <w:szCs w:val="22"/>
          <w:u w:val="single"/>
        </w:rPr>
        <w:t xml:space="preserve">undertaken </w:t>
      </w:r>
      <w:r w:rsidRPr="00904A10">
        <w:rPr>
          <w:rFonts w:ascii="VAG Rounded Std Thin" w:eastAsia="Times New Roman" w:hAnsi="VAG Rounded Std Thin" w:cs="Arial"/>
          <w:sz w:val="22"/>
          <w:szCs w:val="22"/>
          <w:u w:val="single"/>
        </w:rPr>
        <w:t>by a competent person. Any electrical defects detected, shall lead to the item of equipment being immediately withdrawn from work activities, until it has been examined and verified as being safe to use by a competent person</w:t>
      </w:r>
      <w:r w:rsidRPr="00904A10">
        <w:rPr>
          <w:rFonts w:ascii="VAG Rounded Std Thin" w:eastAsia="Times New Roman" w:hAnsi="VAG Rounded Std Thin" w:cs="Arial"/>
          <w:sz w:val="22"/>
          <w:szCs w:val="22"/>
        </w:rPr>
        <w:t>.</w:t>
      </w:r>
    </w:p>
    <w:p w14:paraId="7A0675A4"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bCs/>
          <w:iCs/>
          <w:sz w:val="22"/>
          <w:szCs w:val="22"/>
        </w:rPr>
      </w:pPr>
    </w:p>
    <w:p w14:paraId="64DC074B" w14:textId="63C779FC" w:rsidR="00904A10" w:rsidRPr="00AA75EC" w:rsidRDefault="00A8622E" w:rsidP="003D1E8C">
      <w:pPr>
        <w:keepNext/>
        <w:numPr>
          <w:ilvl w:val="1"/>
          <w:numId w:val="0"/>
        </w:numPr>
        <w:tabs>
          <w:tab w:val="num" w:pos="576"/>
          <w:tab w:val="num" w:pos="709"/>
        </w:tabs>
        <w:outlineLvl w:val="1"/>
        <w:rPr>
          <w:rFonts w:ascii="VAG Rounded Std Thin" w:eastAsia="Times New Roman" w:hAnsi="VAG Rounded Std Thin" w:cs="Arial"/>
          <w:b/>
          <w:bCs/>
          <w:iCs/>
          <w:sz w:val="22"/>
          <w:szCs w:val="22"/>
          <w:lang w:val="en-US"/>
        </w:rPr>
      </w:pPr>
      <w:bookmarkStart w:id="100" w:name="_Toc152058937"/>
      <w:r>
        <w:rPr>
          <w:rFonts w:ascii="VAG Rounded Std Thin" w:eastAsia="Times New Roman" w:hAnsi="VAG Rounded Std Thin" w:cs="Arial"/>
          <w:b/>
          <w:bCs/>
          <w:iCs/>
          <w:sz w:val="22"/>
          <w:szCs w:val="22"/>
          <w:lang w:val="en-US"/>
        </w:rPr>
        <w:t>4.10</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Fire Policy and Workplace Safety</w:t>
      </w:r>
      <w:bookmarkEnd w:id="100"/>
    </w:p>
    <w:p w14:paraId="6810A5AE" w14:textId="79B95D3F"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Cs/>
          <w:sz w:val="22"/>
          <w:szCs w:val="22"/>
        </w:rPr>
        <w:t xml:space="preserve">This Society </w:t>
      </w:r>
      <w:r w:rsidR="00DC3E89" w:rsidRPr="00904A10">
        <w:rPr>
          <w:rFonts w:ascii="VAG Rounded Std Thin" w:eastAsia="Times New Roman" w:hAnsi="VAG Rounded Std Thin" w:cs="Arial"/>
          <w:sz w:val="22"/>
          <w:szCs w:val="22"/>
        </w:rPr>
        <w:t xml:space="preserve">will </w:t>
      </w:r>
      <w:r w:rsidR="00DC3E89">
        <w:rPr>
          <w:rFonts w:ascii="VAG Rounded Std Thin" w:eastAsia="Times New Roman" w:hAnsi="VAG Rounded Std Thin" w:cs="Arial"/>
          <w:sz w:val="22"/>
          <w:szCs w:val="22"/>
        </w:rPr>
        <w:t>provide</w:t>
      </w:r>
      <w:r w:rsidR="00325BE0">
        <w:rPr>
          <w:rFonts w:ascii="VAG Rounded Std Thin" w:eastAsia="Times New Roman" w:hAnsi="VAG Rounded Std Thin" w:cs="Arial"/>
          <w:sz w:val="22"/>
          <w:szCs w:val="22"/>
        </w:rPr>
        <w:t xml:space="preserve"> </w:t>
      </w:r>
      <w:r w:rsidRPr="00904A10">
        <w:rPr>
          <w:rFonts w:ascii="VAG Rounded Std Thin" w:eastAsia="Times New Roman" w:hAnsi="VAG Rounded Std Thin" w:cs="Arial"/>
          <w:sz w:val="22"/>
          <w:szCs w:val="22"/>
        </w:rPr>
        <w:t>a fire safe working environment for the protection of employees</w:t>
      </w:r>
      <w:r w:rsidR="00447566">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visitors, and any other persons who may be affected, through the implementation of the relevant fire Regulations, i.e. the </w:t>
      </w:r>
      <w:r w:rsidRPr="00904A10">
        <w:rPr>
          <w:rFonts w:ascii="VAG Rounded Std Thin" w:eastAsia="Times New Roman" w:hAnsi="VAG Rounded Std Thin" w:cs="Arial"/>
          <w:bCs/>
          <w:sz w:val="22"/>
          <w:szCs w:val="22"/>
        </w:rPr>
        <w:t>Regulatory Reform (Fire Safety) Order 2005</w:t>
      </w:r>
      <w:r w:rsidRPr="00904A10">
        <w:rPr>
          <w:rFonts w:ascii="VAG Rounded Std Thin" w:eastAsia="Times New Roman" w:hAnsi="VAG Rounded Std Thin" w:cs="Arial"/>
          <w:sz w:val="22"/>
          <w:szCs w:val="22"/>
        </w:rPr>
        <w:t>, which came into force on 01 October 2006.</w:t>
      </w:r>
    </w:p>
    <w:p w14:paraId="61B0F174"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1B929FC4" w14:textId="77777777" w:rsidR="00904A10" w:rsidRPr="00904A10" w:rsidRDefault="00904A10" w:rsidP="00CD7BCC">
      <w:pPr>
        <w:numPr>
          <w:ilvl w:val="0"/>
          <w:numId w:val="3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identify through proper assessment the risk to persons from fire and also dangerous substances;</w:t>
      </w:r>
    </w:p>
    <w:p w14:paraId="6307DE5E" w14:textId="77777777" w:rsidR="00904A10" w:rsidRPr="00904A10" w:rsidRDefault="00904A10" w:rsidP="00CD7BCC">
      <w:pPr>
        <w:numPr>
          <w:ilvl w:val="0"/>
          <w:numId w:val="3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evaluate the level of risk to persons on the premises and then to reduce the risk to as low a level as is reasonably practicable;</w:t>
      </w:r>
    </w:p>
    <w:p w14:paraId="3FEAB6E2" w14:textId="48A8A402" w:rsidR="00904A10" w:rsidRPr="00904A10" w:rsidRDefault="00904A10" w:rsidP="00CD7BCC">
      <w:pPr>
        <w:numPr>
          <w:ilvl w:val="0"/>
          <w:numId w:val="3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record any significant findings and inform employees</w:t>
      </w:r>
      <w:r w:rsidR="00447566">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and all other relevant persons of any risks identified;</w:t>
      </w:r>
    </w:p>
    <w:p w14:paraId="2A76C3CF" w14:textId="3D4217BA" w:rsidR="00904A10" w:rsidRPr="00904A10" w:rsidRDefault="00904A10" w:rsidP="00CD7BCC">
      <w:pPr>
        <w:numPr>
          <w:ilvl w:val="0"/>
          <w:numId w:val="3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ensure a safe place of work with effective and maintained means of escape in the event of a fire;</w:t>
      </w:r>
    </w:p>
    <w:p w14:paraId="2942AF85" w14:textId="77777777" w:rsidR="00904A10" w:rsidRPr="00904A10" w:rsidRDefault="00904A10" w:rsidP="00CD7BCC">
      <w:pPr>
        <w:numPr>
          <w:ilvl w:val="0"/>
          <w:numId w:val="37"/>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inform, instruct and train relevant people as to the actions they must take in the event of a fire occurring.</w:t>
      </w:r>
    </w:p>
    <w:p w14:paraId="7E545A8D"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62E7FD55" w14:textId="5F5731E9" w:rsidR="000F132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sz w:val="22"/>
          <w:szCs w:val="22"/>
        </w:rPr>
        <w:t xml:space="preserve">Periodically, the risk from fire will be re-assessed to ensure that the findings are still effective and appropriate </w:t>
      </w:r>
    </w:p>
    <w:p w14:paraId="2601584E" w14:textId="6D048ED2"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sidRPr="00904A10">
        <w:rPr>
          <w:rFonts w:ascii="VAG Rounded Std Thin" w:eastAsia="Times New Roman" w:hAnsi="VAG Rounded Std Thin" w:cs="Arial"/>
          <w:b/>
          <w:bCs/>
          <w:sz w:val="22"/>
          <w:szCs w:val="22"/>
        </w:rPr>
        <w:t>Employees</w:t>
      </w:r>
      <w:r w:rsidR="00447566">
        <w:rPr>
          <w:rFonts w:ascii="VAG Rounded Std Thin" w:eastAsia="Times New Roman" w:hAnsi="VAG Rounded Std Thin" w:cs="Arial"/>
          <w:b/>
          <w:bCs/>
          <w:sz w:val="22"/>
          <w:szCs w:val="22"/>
        </w:rPr>
        <w:t xml:space="preserve">, </w:t>
      </w:r>
      <w:r w:rsidR="005E07E4">
        <w:rPr>
          <w:rFonts w:ascii="VAG Rounded Std Thin" w:eastAsia="Times New Roman" w:hAnsi="VAG Rounded Std Thin" w:cs="Arial"/>
          <w:b/>
          <w:bCs/>
          <w:sz w:val="22"/>
          <w:szCs w:val="22"/>
        </w:rPr>
        <w:t>C</w:t>
      </w:r>
      <w:r w:rsidR="00447566">
        <w:rPr>
          <w:rFonts w:ascii="VAG Rounded Std Thin" w:eastAsia="Times New Roman" w:hAnsi="VAG Rounded Std Thin" w:cs="Arial"/>
          <w:b/>
          <w:bCs/>
          <w:sz w:val="22"/>
          <w:szCs w:val="22"/>
        </w:rPr>
        <w:t>ontractors</w:t>
      </w:r>
      <w:r w:rsidRPr="00904A10">
        <w:rPr>
          <w:rFonts w:ascii="VAG Rounded Std Thin" w:eastAsia="Times New Roman" w:hAnsi="VAG Rounded Std Thin" w:cs="Arial"/>
          <w:b/>
          <w:bCs/>
          <w:sz w:val="22"/>
          <w:szCs w:val="22"/>
        </w:rPr>
        <w:t xml:space="preserve"> and </w:t>
      </w:r>
      <w:r w:rsidR="005E07E4">
        <w:rPr>
          <w:rFonts w:ascii="VAG Rounded Std Thin" w:eastAsia="Times New Roman" w:hAnsi="VAG Rounded Std Thin" w:cs="Arial"/>
          <w:b/>
          <w:bCs/>
          <w:sz w:val="22"/>
          <w:szCs w:val="22"/>
        </w:rPr>
        <w:t>V</w:t>
      </w:r>
      <w:r w:rsidRPr="00904A10">
        <w:rPr>
          <w:rFonts w:ascii="VAG Rounded Std Thin" w:eastAsia="Times New Roman" w:hAnsi="VAG Rounded Std Thin" w:cs="Arial"/>
          <w:b/>
          <w:bCs/>
          <w:sz w:val="22"/>
          <w:szCs w:val="22"/>
        </w:rPr>
        <w:t>olunteers</w:t>
      </w:r>
    </w:p>
    <w:p w14:paraId="1CA58181" w14:textId="5A1B2F38"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Employees</w:t>
      </w:r>
      <w:r w:rsidR="00447566">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are required under Article 23 of the Order to take reasonable care of their own, and the safety of other persons, who may be affected by their actions. Employees and volunteers are required to co-operate with their employer, or other manager appointed, in order for the Society to fulfil its legal duties under this legislation.</w:t>
      </w:r>
    </w:p>
    <w:p w14:paraId="1465EB30"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4FC4231" w14:textId="7284B62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The Society believes in the achievement of a fire safe workplace through co-operation of the </w:t>
      </w:r>
      <w:r w:rsidR="00974035">
        <w:rPr>
          <w:rFonts w:ascii="VAG Rounded Std Thin" w:eastAsia="Times New Roman" w:hAnsi="VAG Rounded Std Thin" w:cs="Arial"/>
          <w:sz w:val="22"/>
          <w:szCs w:val="22"/>
        </w:rPr>
        <w:t xml:space="preserve">contractors, </w:t>
      </w:r>
      <w:r w:rsidRPr="00904A10">
        <w:rPr>
          <w:rFonts w:ascii="VAG Rounded Std Thin" w:eastAsia="Times New Roman" w:hAnsi="VAG Rounded Std Thin" w:cs="Arial"/>
          <w:sz w:val="22"/>
          <w:szCs w:val="22"/>
        </w:rPr>
        <w:t>employees and volunteers and encourages the active involvement of its workforce to achieve a safe workplace.</w:t>
      </w:r>
    </w:p>
    <w:p w14:paraId="7C841CA7"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734C1E1D" w14:textId="684CD9E5"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BHS t have the ultimate responsibilities for fire safety planning/risk assessments, and for fire precautions in the event of a fire emergency. This applies to all of the Society premises. </w:t>
      </w:r>
    </w:p>
    <w:p w14:paraId="4A2C2AA8"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6EC32BFB"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2249F967"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76846280" w14:textId="77777777" w:rsidR="004D5D1A" w:rsidRDefault="004D5D1A"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1B6D4D12" w14:textId="0AF1BA4A"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bCs/>
          <w:sz w:val="22"/>
          <w:szCs w:val="22"/>
        </w:rPr>
        <w:lastRenderedPageBreak/>
        <w:t>Responsibilities</w:t>
      </w:r>
    </w:p>
    <w:p w14:paraId="4B325D71" w14:textId="1C809DD1" w:rsidR="00904A10" w:rsidRPr="00904A10" w:rsidRDefault="004A548E" w:rsidP="00904A10">
      <w:pPr>
        <w:ind w:right="96"/>
        <w:jc w:val="both"/>
        <w:rPr>
          <w:rFonts w:ascii="VAG Rounded Std Thin" w:eastAsia="Times New Roman" w:hAnsi="VAG Rounded Std Thin" w:cs="Arial"/>
          <w:sz w:val="22"/>
          <w:szCs w:val="22"/>
          <w:lang w:val="en-US"/>
        </w:rPr>
      </w:pPr>
      <w:r w:rsidRPr="00605D6D">
        <w:rPr>
          <w:rFonts w:ascii="VAG Rounded Std Thin" w:eastAsia="Times New Roman" w:hAnsi="VAG Rounded Std Thin" w:cs="Arial"/>
          <w:bCs/>
          <w:sz w:val="22"/>
          <w:szCs w:val="22"/>
          <w:lang w:val="en-US"/>
        </w:rPr>
        <w:t>The</w:t>
      </w:r>
      <w:r w:rsidR="00904A10" w:rsidRPr="00605D6D">
        <w:rPr>
          <w:rFonts w:ascii="VAG Rounded Std Thin" w:eastAsia="Times New Roman" w:hAnsi="VAG Rounded Std Thin" w:cs="Arial"/>
          <w:bCs/>
          <w:sz w:val="22"/>
          <w:szCs w:val="22"/>
          <w:lang w:val="en-US"/>
        </w:rPr>
        <w:t xml:space="preserve"> Health, Safety and </w:t>
      </w:r>
      <w:r w:rsidRPr="00605D6D">
        <w:rPr>
          <w:rFonts w:ascii="VAG Rounded Std Thin" w:eastAsia="Times New Roman" w:hAnsi="VAG Rounded Std Thin" w:cs="Arial"/>
          <w:bCs/>
          <w:sz w:val="22"/>
          <w:szCs w:val="22"/>
          <w:lang w:val="en-US"/>
        </w:rPr>
        <w:t>Environment Manager</w:t>
      </w:r>
      <w:r w:rsidR="00904A10" w:rsidRPr="00605D6D">
        <w:rPr>
          <w:rFonts w:ascii="VAG Rounded Std Thin" w:eastAsia="Times New Roman" w:hAnsi="VAG Rounded Std Thin" w:cs="Arial"/>
          <w:bCs/>
          <w:sz w:val="22"/>
          <w:szCs w:val="22"/>
          <w:lang w:val="en-US"/>
        </w:rPr>
        <w:t xml:space="preserve">, Facilities </w:t>
      </w:r>
      <w:r w:rsidRPr="00605D6D">
        <w:rPr>
          <w:rFonts w:ascii="VAG Rounded Std Thin" w:eastAsia="Times New Roman" w:hAnsi="VAG Rounded Std Thin" w:cs="Arial"/>
          <w:bCs/>
          <w:sz w:val="22"/>
          <w:szCs w:val="22"/>
          <w:lang w:val="en-US"/>
        </w:rPr>
        <w:t>team</w:t>
      </w:r>
      <w:r w:rsidR="00904A10" w:rsidRPr="00605D6D">
        <w:rPr>
          <w:rFonts w:ascii="VAG Rounded Std Thin" w:eastAsia="Times New Roman" w:hAnsi="VAG Rounded Std Thin" w:cs="Arial"/>
          <w:bCs/>
          <w:sz w:val="22"/>
          <w:szCs w:val="22"/>
          <w:lang w:val="en-US"/>
        </w:rPr>
        <w:t xml:space="preserve"> and </w:t>
      </w:r>
      <w:r w:rsidRPr="00605D6D">
        <w:rPr>
          <w:rFonts w:ascii="VAG Rounded Std Thin" w:eastAsia="Times New Roman" w:hAnsi="VAG Rounded Std Thin" w:cs="Arial"/>
          <w:bCs/>
          <w:sz w:val="22"/>
          <w:szCs w:val="22"/>
          <w:lang w:val="en-US"/>
        </w:rPr>
        <w:t xml:space="preserve">the Head of </w:t>
      </w:r>
      <w:r w:rsidR="00A26D6B" w:rsidRPr="00605D6D">
        <w:rPr>
          <w:rFonts w:ascii="VAG Rounded Std Thin" w:eastAsia="Times New Roman" w:hAnsi="VAG Rounded Std Thin" w:cs="Arial"/>
          <w:bCs/>
          <w:sz w:val="22"/>
          <w:szCs w:val="22"/>
          <w:lang w:val="en-US"/>
        </w:rPr>
        <w:t>Operation</w:t>
      </w:r>
      <w:r w:rsidR="00904A10" w:rsidRPr="00605D6D">
        <w:rPr>
          <w:rFonts w:ascii="VAG Rounded Std Thin" w:eastAsia="Times New Roman" w:hAnsi="VAG Rounded Std Thin" w:cs="Arial"/>
          <w:bCs/>
          <w:sz w:val="22"/>
          <w:szCs w:val="22"/>
          <w:lang w:val="en-US"/>
        </w:rPr>
        <w:t xml:space="preserve"> ha</w:t>
      </w:r>
      <w:r w:rsidR="00A26D6B" w:rsidRPr="00605D6D">
        <w:rPr>
          <w:rFonts w:ascii="VAG Rounded Std Thin" w:eastAsia="Times New Roman" w:hAnsi="VAG Rounded Std Thin" w:cs="Arial"/>
          <w:bCs/>
          <w:sz w:val="22"/>
          <w:szCs w:val="22"/>
          <w:lang w:val="en-US"/>
        </w:rPr>
        <w:t>ve</w:t>
      </w:r>
      <w:r w:rsidR="00904A10" w:rsidRPr="00605D6D">
        <w:rPr>
          <w:rFonts w:ascii="VAG Rounded Std Thin" w:eastAsia="Times New Roman" w:hAnsi="VAG Rounded Std Thin" w:cs="Arial"/>
          <w:bCs/>
          <w:sz w:val="22"/>
          <w:szCs w:val="22"/>
          <w:lang w:val="en-US"/>
        </w:rPr>
        <w:t xml:space="preserve"> overall</w:t>
      </w:r>
      <w:r w:rsidR="00904A10" w:rsidRPr="00605D6D">
        <w:rPr>
          <w:rFonts w:ascii="VAG Rounded Std Thin" w:eastAsia="Times New Roman" w:hAnsi="VAG Rounded Std Thin" w:cs="Arial"/>
          <w:sz w:val="22"/>
          <w:szCs w:val="22"/>
          <w:lang w:val="en-US"/>
        </w:rPr>
        <w:t xml:space="preserve"> responsibility for fire safety standards and safe arrangements at the </w:t>
      </w:r>
      <w:r w:rsidR="003021DD" w:rsidRPr="00605D6D">
        <w:rPr>
          <w:rFonts w:ascii="VAG Rounded Std Thin" w:eastAsia="Times New Roman" w:hAnsi="VAG Rounded Std Thin" w:cs="Arial"/>
          <w:sz w:val="22"/>
          <w:szCs w:val="22"/>
          <w:lang w:val="en-US"/>
        </w:rPr>
        <w:t>o</w:t>
      </w:r>
      <w:r w:rsidR="00904A10" w:rsidRPr="00605D6D">
        <w:rPr>
          <w:rFonts w:ascii="VAG Rounded Std Thin" w:eastAsia="Times New Roman" w:hAnsi="VAG Rounded Std Thin" w:cs="Arial"/>
          <w:sz w:val="22"/>
          <w:szCs w:val="22"/>
          <w:lang w:val="en-US"/>
        </w:rPr>
        <w:t>rganisation premises at both Kenilworth and Stirling.</w:t>
      </w:r>
    </w:p>
    <w:p w14:paraId="663790D7"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7CBC6B4F"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fire assembly point has been identified and established and is located;</w:t>
      </w:r>
    </w:p>
    <w:p w14:paraId="636DA26B" w14:textId="77777777" w:rsidR="00904A10" w:rsidRPr="00904A10" w:rsidRDefault="00904A10" w:rsidP="00CD7BCC">
      <w:pPr>
        <w:numPr>
          <w:ilvl w:val="0"/>
          <w:numId w:val="56"/>
        </w:numPr>
        <w:overflowPunct w:val="0"/>
        <w:autoSpaceDE w:val="0"/>
        <w:autoSpaceDN w:val="0"/>
        <w:adjustRightInd w:val="0"/>
        <w:textAlignment w:val="baseline"/>
        <w:rPr>
          <w:rFonts w:ascii="VAG Rounded Std Thin" w:eastAsia="Times New Roman" w:hAnsi="VAG Rounded Std Thin" w:cs="Arial"/>
          <w:b/>
          <w:sz w:val="22"/>
          <w:szCs w:val="22"/>
        </w:rPr>
      </w:pPr>
      <w:r w:rsidRPr="00904A10">
        <w:rPr>
          <w:rFonts w:ascii="VAG Rounded Std Thin" w:eastAsia="Times New Roman" w:hAnsi="VAG Rounded Std Thin" w:cs="Arial"/>
          <w:b/>
          <w:sz w:val="22"/>
          <w:szCs w:val="22"/>
        </w:rPr>
        <w:t>Kenilworth – entrance to the staff car park</w:t>
      </w:r>
    </w:p>
    <w:p w14:paraId="7FFCD249" w14:textId="77777777" w:rsidR="00904A10" w:rsidRPr="00904A10" w:rsidRDefault="00904A10" w:rsidP="00CD7BCC">
      <w:pPr>
        <w:numPr>
          <w:ilvl w:val="0"/>
          <w:numId w:val="57"/>
        </w:numPr>
        <w:overflowPunct w:val="0"/>
        <w:autoSpaceDE w:val="0"/>
        <w:autoSpaceDN w:val="0"/>
        <w:adjustRightInd w:val="0"/>
        <w:rPr>
          <w:rFonts w:ascii="VAG Rounded Std Thin" w:eastAsia="Times New Roman" w:hAnsi="VAG Rounded Std Thin" w:cs="Arial"/>
          <w:b/>
          <w:sz w:val="22"/>
          <w:szCs w:val="22"/>
        </w:rPr>
      </w:pPr>
      <w:r w:rsidRPr="00904A10">
        <w:rPr>
          <w:rFonts w:ascii="VAG Rounded Std Thin" w:eastAsia="Times New Roman" w:hAnsi="VAG Rounded Std Thin" w:cs="Arial"/>
          <w:b/>
          <w:sz w:val="22"/>
          <w:szCs w:val="22"/>
        </w:rPr>
        <w:t>Stirling – overflow carpark on first lamp post to the left</w:t>
      </w:r>
    </w:p>
    <w:p w14:paraId="211C3E8C"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sz w:val="22"/>
          <w:szCs w:val="22"/>
        </w:rPr>
      </w:pPr>
    </w:p>
    <w:p w14:paraId="5398366F" w14:textId="6A332A4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Working areas must be kept tidy and all escape routes/fire exits un-obstructed. This matter will be the responsibility of all employees</w:t>
      </w:r>
      <w:r w:rsidR="00447566">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w:t>
      </w:r>
    </w:p>
    <w:p w14:paraId="116D154C"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20D6B757"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A competent person examines fire-fighting equipment on an annual basis. The contractor attending to this matter is </w:t>
      </w:r>
      <w:r w:rsidRPr="00904A10">
        <w:rPr>
          <w:rFonts w:ascii="VAG Rounded Std Thin" w:eastAsia="Times New Roman" w:hAnsi="VAG Rounded Std Thin" w:cs="Arial"/>
          <w:b/>
          <w:sz w:val="22"/>
          <w:szCs w:val="22"/>
        </w:rPr>
        <w:t>MFE Limited</w:t>
      </w:r>
      <w:r w:rsidRPr="00904A10">
        <w:rPr>
          <w:rFonts w:ascii="VAG Rounded Std Thin" w:eastAsia="Times New Roman" w:hAnsi="VAG Rounded Std Thin" w:cs="Arial"/>
          <w:sz w:val="22"/>
          <w:szCs w:val="22"/>
        </w:rPr>
        <w:t>.</w:t>
      </w:r>
    </w:p>
    <w:p w14:paraId="684436F5"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1BFD313E" w14:textId="28E6C607" w:rsidR="00904A10" w:rsidRPr="00605D6D"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05D6D">
        <w:rPr>
          <w:rFonts w:ascii="VAG Rounded Std Thin" w:eastAsia="Times New Roman" w:hAnsi="VAG Rounded Std Thin" w:cs="Arial"/>
          <w:sz w:val="22"/>
          <w:szCs w:val="22"/>
        </w:rPr>
        <w:t xml:space="preserve">A fire alarm system is in operation that has smoke/heat sensors and can also be manually activated. The alarm emits a </w:t>
      </w:r>
      <w:r w:rsidRPr="00605D6D">
        <w:rPr>
          <w:rFonts w:ascii="VAG Rounded Std Thin" w:eastAsia="Times New Roman" w:hAnsi="VAG Rounded Std Thin" w:cs="Arial"/>
          <w:b/>
          <w:sz w:val="22"/>
          <w:szCs w:val="22"/>
        </w:rPr>
        <w:t xml:space="preserve">siren </w:t>
      </w:r>
      <w:r w:rsidRPr="00605D6D">
        <w:rPr>
          <w:rFonts w:ascii="VAG Rounded Std Thin" w:eastAsia="Times New Roman" w:hAnsi="VAG Rounded Std Thin" w:cs="Arial"/>
          <w:sz w:val="22"/>
          <w:szCs w:val="22"/>
        </w:rPr>
        <w:t>when activated.</w:t>
      </w:r>
      <w:r w:rsidR="00A26D6B" w:rsidRPr="00605D6D">
        <w:rPr>
          <w:rFonts w:ascii="VAG Rounded Std Thin" w:eastAsia="Times New Roman" w:hAnsi="VAG Rounded Std Thin" w:cs="Arial"/>
          <w:sz w:val="22"/>
          <w:szCs w:val="22"/>
        </w:rPr>
        <w:t xml:space="preserve"> Fire alarm test </w:t>
      </w:r>
      <w:r w:rsidR="003021DD" w:rsidRPr="00605D6D">
        <w:rPr>
          <w:rFonts w:ascii="VAG Rounded Std Thin" w:eastAsia="Times New Roman" w:hAnsi="VAG Rounded Std Thin" w:cs="Arial"/>
          <w:sz w:val="22"/>
          <w:szCs w:val="22"/>
        </w:rPr>
        <w:t>should be carried</w:t>
      </w:r>
      <w:r w:rsidR="00A26D6B" w:rsidRPr="00605D6D">
        <w:rPr>
          <w:rFonts w:ascii="VAG Rounded Std Thin" w:eastAsia="Times New Roman" w:hAnsi="VAG Rounded Std Thin" w:cs="Arial"/>
          <w:sz w:val="22"/>
          <w:szCs w:val="22"/>
        </w:rPr>
        <w:t xml:space="preserve"> out weekly whereas the fire drill </w:t>
      </w:r>
      <w:r w:rsidR="003021DD" w:rsidRPr="00605D6D">
        <w:rPr>
          <w:rFonts w:ascii="VAG Rounded Std Thin" w:eastAsia="Times New Roman" w:hAnsi="VAG Rounded Std Thin" w:cs="Arial"/>
          <w:sz w:val="22"/>
          <w:szCs w:val="22"/>
        </w:rPr>
        <w:t xml:space="preserve">to be </w:t>
      </w:r>
      <w:r w:rsidR="00A26D6B" w:rsidRPr="00605D6D">
        <w:rPr>
          <w:rFonts w:ascii="VAG Rounded Std Thin" w:eastAsia="Times New Roman" w:hAnsi="VAG Rounded Std Thin" w:cs="Arial"/>
          <w:sz w:val="22"/>
          <w:szCs w:val="22"/>
        </w:rPr>
        <w:t>conducted annually.</w:t>
      </w:r>
    </w:p>
    <w:p w14:paraId="5B56E200" w14:textId="77777777" w:rsidR="00904A10" w:rsidRPr="00605D6D"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F2908F8" w14:textId="52E46F0E"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05D6D">
        <w:rPr>
          <w:rFonts w:ascii="VAG Rounded Std Thin" w:eastAsia="Times New Roman" w:hAnsi="VAG Rounded Std Thin" w:cs="Arial"/>
          <w:sz w:val="22"/>
          <w:szCs w:val="22"/>
        </w:rPr>
        <w:t>All fire related documentation</w:t>
      </w:r>
      <w:r w:rsidR="00A26D6B" w:rsidRPr="00605D6D">
        <w:rPr>
          <w:rFonts w:ascii="VAG Rounded Std Thin" w:eastAsia="Times New Roman" w:hAnsi="VAG Rounded Std Thin" w:cs="Arial"/>
          <w:sz w:val="22"/>
          <w:szCs w:val="22"/>
        </w:rPr>
        <w:t>s</w:t>
      </w:r>
      <w:r w:rsidRPr="00605D6D">
        <w:rPr>
          <w:rFonts w:ascii="VAG Rounded Std Thin" w:eastAsia="Times New Roman" w:hAnsi="VAG Rounded Std Thin" w:cs="Arial"/>
          <w:sz w:val="22"/>
          <w:szCs w:val="22"/>
        </w:rPr>
        <w:t xml:space="preserve"> </w:t>
      </w:r>
      <w:r w:rsidR="00A26D6B" w:rsidRPr="00605D6D">
        <w:rPr>
          <w:rFonts w:ascii="VAG Rounded Std Thin" w:eastAsia="Times New Roman" w:hAnsi="VAG Rounded Std Thin" w:cs="Arial"/>
          <w:sz w:val="22"/>
          <w:szCs w:val="22"/>
        </w:rPr>
        <w:t>are</w:t>
      </w:r>
      <w:r w:rsidRPr="00605D6D">
        <w:rPr>
          <w:rFonts w:ascii="VAG Rounded Std Thin" w:eastAsia="Times New Roman" w:hAnsi="VAG Rounded Std Thin" w:cs="Arial"/>
          <w:sz w:val="22"/>
          <w:szCs w:val="22"/>
        </w:rPr>
        <w:t xml:space="preserve"> kept </w:t>
      </w:r>
      <w:r w:rsidR="00A26D6B" w:rsidRPr="00605D6D">
        <w:rPr>
          <w:rFonts w:ascii="VAG Rounded Std Thin" w:eastAsia="Times New Roman" w:hAnsi="VAG Rounded Std Thin" w:cs="Arial"/>
          <w:sz w:val="22"/>
          <w:szCs w:val="22"/>
        </w:rPr>
        <w:t>in and can be a</w:t>
      </w:r>
      <w:r w:rsidR="00627B25" w:rsidRPr="00605D6D">
        <w:rPr>
          <w:rFonts w:ascii="VAG Rounded Std Thin" w:eastAsia="Times New Roman" w:hAnsi="VAG Rounded Std Thin" w:cs="Arial"/>
          <w:sz w:val="22"/>
          <w:szCs w:val="22"/>
        </w:rPr>
        <w:t>ccessed</w:t>
      </w:r>
      <w:r w:rsidR="00A26D6B" w:rsidRPr="00605D6D">
        <w:rPr>
          <w:rFonts w:ascii="VAG Rounded Std Thin" w:eastAsia="Times New Roman" w:hAnsi="VAG Rounded Std Thin" w:cs="Arial"/>
          <w:sz w:val="22"/>
          <w:szCs w:val="22"/>
        </w:rPr>
        <w:t xml:space="preserve"> contacting either</w:t>
      </w:r>
      <w:r w:rsidRPr="00605D6D">
        <w:rPr>
          <w:rFonts w:ascii="VAG Rounded Std Thin" w:eastAsia="Times New Roman" w:hAnsi="VAG Rounded Std Thin" w:cs="Arial"/>
          <w:sz w:val="22"/>
          <w:szCs w:val="22"/>
        </w:rPr>
        <w:t xml:space="preserve"> the</w:t>
      </w:r>
      <w:r w:rsidR="00A26D6B" w:rsidRPr="00605D6D">
        <w:rPr>
          <w:rFonts w:ascii="VAG Rounded Std Thin" w:eastAsia="Times New Roman" w:hAnsi="VAG Rounded Std Thin" w:cs="Arial"/>
          <w:sz w:val="22"/>
          <w:szCs w:val="22"/>
        </w:rPr>
        <w:t xml:space="preserve"> </w:t>
      </w:r>
      <w:r w:rsidRPr="00605D6D">
        <w:rPr>
          <w:rFonts w:ascii="VAG Rounded Std Thin" w:eastAsia="Times New Roman" w:hAnsi="VAG Rounded Std Thin" w:cs="Arial"/>
          <w:sz w:val="22"/>
          <w:szCs w:val="22"/>
        </w:rPr>
        <w:t xml:space="preserve">Health, Safety and </w:t>
      </w:r>
      <w:r w:rsidR="00A26D6B" w:rsidRPr="00605D6D">
        <w:rPr>
          <w:rFonts w:ascii="VAG Rounded Std Thin" w:eastAsia="Times New Roman" w:hAnsi="VAG Rounded Std Thin" w:cs="Arial"/>
          <w:sz w:val="22"/>
          <w:szCs w:val="22"/>
        </w:rPr>
        <w:t>Environment Manager</w:t>
      </w:r>
      <w:r w:rsidRPr="00605D6D">
        <w:rPr>
          <w:rFonts w:ascii="VAG Rounded Std Thin" w:eastAsia="Times New Roman" w:hAnsi="VAG Rounded Std Thin" w:cs="Arial"/>
          <w:sz w:val="22"/>
          <w:szCs w:val="22"/>
        </w:rPr>
        <w:t xml:space="preserve">, </w:t>
      </w:r>
      <w:r w:rsidR="00A26D6B" w:rsidRPr="00605D6D">
        <w:rPr>
          <w:rFonts w:ascii="VAG Rounded Std Thin" w:eastAsia="Times New Roman" w:hAnsi="VAG Rounded Std Thin" w:cs="Arial"/>
          <w:sz w:val="22"/>
          <w:szCs w:val="22"/>
        </w:rPr>
        <w:t>or</w:t>
      </w:r>
      <w:r w:rsidRPr="00605D6D">
        <w:rPr>
          <w:rFonts w:ascii="VAG Rounded Std Thin" w:eastAsia="Times New Roman" w:hAnsi="VAG Rounded Std Thin" w:cs="Arial"/>
          <w:sz w:val="22"/>
          <w:szCs w:val="22"/>
        </w:rPr>
        <w:t xml:space="preserve"> </w:t>
      </w:r>
      <w:r w:rsidR="00A26D6B" w:rsidRPr="00605D6D">
        <w:rPr>
          <w:rFonts w:ascii="VAG Rounded Std Thin" w:eastAsia="Times New Roman" w:hAnsi="VAG Rounded Std Thin" w:cs="Arial"/>
          <w:sz w:val="22"/>
          <w:szCs w:val="22"/>
        </w:rPr>
        <w:t>the Head of Operation</w:t>
      </w:r>
      <w:r w:rsidR="00627B25" w:rsidRPr="00605D6D">
        <w:rPr>
          <w:rFonts w:ascii="VAG Rounded Std Thin" w:eastAsia="Times New Roman" w:hAnsi="VAG Rounded Std Thin" w:cs="Arial"/>
          <w:sz w:val="22"/>
          <w:szCs w:val="22"/>
        </w:rPr>
        <w:t>s</w:t>
      </w:r>
      <w:r w:rsidR="00A26D6B" w:rsidRPr="00605D6D">
        <w:rPr>
          <w:rFonts w:ascii="VAG Rounded Std Thin" w:eastAsia="Times New Roman" w:hAnsi="VAG Rounded Std Thin" w:cs="Arial"/>
          <w:sz w:val="22"/>
          <w:szCs w:val="22"/>
        </w:rPr>
        <w:t>.</w:t>
      </w:r>
    </w:p>
    <w:p w14:paraId="5449EC4E" w14:textId="77777777"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32FB60DA" w14:textId="746BB482"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A26D6B">
        <w:rPr>
          <w:rFonts w:ascii="VAG Rounded Std Thin" w:eastAsia="Times New Roman" w:hAnsi="VAG Rounded Std Thin" w:cs="Arial"/>
          <w:sz w:val="22"/>
          <w:szCs w:val="22"/>
        </w:rPr>
        <w:t xml:space="preserve">The fire extinguishers </w:t>
      </w:r>
      <w:r w:rsidR="00A26D6B" w:rsidRPr="00A26D6B">
        <w:rPr>
          <w:rFonts w:ascii="VAG Rounded Std Thin" w:eastAsia="Times New Roman" w:hAnsi="VAG Rounded Std Thin" w:cs="Arial"/>
          <w:sz w:val="22"/>
          <w:szCs w:val="22"/>
        </w:rPr>
        <w:t>are in</w:t>
      </w:r>
      <w:r w:rsidRPr="00A26D6B">
        <w:rPr>
          <w:rFonts w:ascii="VAG Rounded Std Thin" w:eastAsia="Times New Roman" w:hAnsi="VAG Rounded Std Thin" w:cs="Arial"/>
          <w:sz w:val="22"/>
          <w:szCs w:val="22"/>
        </w:rPr>
        <w:t xml:space="preserve"> designated areas within the workplace premises.</w:t>
      </w:r>
    </w:p>
    <w:p w14:paraId="70BF4FFA" w14:textId="77777777"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u w:val="single"/>
        </w:rPr>
      </w:pPr>
    </w:p>
    <w:p w14:paraId="766C2047" w14:textId="7E27ED28"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A26D6B">
        <w:rPr>
          <w:rFonts w:ascii="VAG Rounded Std Thin" w:eastAsia="Times New Roman" w:hAnsi="VAG Rounded Std Thin" w:cs="Arial"/>
          <w:sz w:val="22"/>
          <w:szCs w:val="22"/>
        </w:rPr>
        <w:t xml:space="preserve">Fire risk assessments are carried out by Igloo Commercial Services Ltd and implemented by the Health, Safety and </w:t>
      </w:r>
      <w:r w:rsidR="00A26D6B" w:rsidRPr="00A26D6B">
        <w:rPr>
          <w:rFonts w:ascii="VAG Rounded Std Thin" w:eastAsia="Times New Roman" w:hAnsi="VAG Rounded Std Thin" w:cs="Arial"/>
          <w:sz w:val="22"/>
          <w:szCs w:val="22"/>
        </w:rPr>
        <w:t xml:space="preserve">Environment Manager, </w:t>
      </w:r>
      <w:r w:rsidRPr="00A26D6B">
        <w:rPr>
          <w:rFonts w:ascii="VAG Rounded Std Thin" w:eastAsia="Times New Roman" w:hAnsi="VAG Rounded Std Thin" w:cs="Arial"/>
          <w:sz w:val="22"/>
          <w:szCs w:val="22"/>
        </w:rPr>
        <w:t xml:space="preserve">Facilities </w:t>
      </w:r>
      <w:r w:rsidR="00A26D6B" w:rsidRPr="00A26D6B">
        <w:rPr>
          <w:rFonts w:ascii="VAG Rounded Std Thin" w:eastAsia="Times New Roman" w:hAnsi="VAG Rounded Std Thin" w:cs="Arial"/>
          <w:sz w:val="22"/>
          <w:szCs w:val="22"/>
        </w:rPr>
        <w:t>team and the Head of Operation</w:t>
      </w:r>
      <w:r w:rsidRPr="00A26D6B">
        <w:rPr>
          <w:rFonts w:ascii="VAG Rounded Std Thin" w:eastAsia="Times New Roman" w:hAnsi="VAG Rounded Std Thin" w:cs="Arial"/>
          <w:sz w:val="22"/>
          <w:szCs w:val="22"/>
        </w:rPr>
        <w:t>.</w:t>
      </w:r>
    </w:p>
    <w:p w14:paraId="2D1F4ABE" w14:textId="77777777"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48313BF" w14:textId="77777777"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A26D6B">
        <w:rPr>
          <w:rFonts w:ascii="VAG Rounded Std Thin" w:eastAsia="Times New Roman" w:hAnsi="VAG Rounded Std Thin" w:cs="Arial"/>
          <w:sz w:val="22"/>
          <w:szCs w:val="22"/>
        </w:rPr>
        <w:t>Designated individuals have received fire safety training for both our Kenilworth and Stirling premises.</w:t>
      </w:r>
    </w:p>
    <w:p w14:paraId="53994D1E" w14:textId="77777777" w:rsidR="00904A10" w:rsidRPr="00A26D6B"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4A6E724B" w14:textId="294C9AF0"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1B6FDA">
        <w:rPr>
          <w:rFonts w:ascii="VAG Rounded Std Thin" w:eastAsia="Times New Roman" w:hAnsi="VAG Rounded Std Thin" w:cs="Arial"/>
          <w:sz w:val="22"/>
          <w:szCs w:val="22"/>
          <w:u w:val="single"/>
        </w:rPr>
        <w:t xml:space="preserve">Note. </w:t>
      </w:r>
      <w:r w:rsidR="001B6FDA" w:rsidRPr="001B6FDA">
        <w:rPr>
          <w:rFonts w:ascii="VAG Rounded Std Thin" w:eastAsia="Times New Roman" w:hAnsi="VAG Rounded Std Thin" w:cs="Arial"/>
          <w:sz w:val="22"/>
          <w:szCs w:val="22"/>
          <w:u w:val="single"/>
        </w:rPr>
        <w:t>Fire hazards must be reported without delay. Employees should follow the fire exit and evacuation policy, and, the employee or volunteer should report any fire-related incident immediately to the Health, Safety, and Environment Manager, the Facilities team, or the Head of Operations, whichever is available.</w:t>
      </w:r>
    </w:p>
    <w:p w14:paraId="0A238908"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Fire Marshalls for our workplace have been duly nominated.</w:t>
      </w:r>
    </w:p>
    <w:p w14:paraId="104CACF5"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734EE720" w14:textId="043AB5AC" w:rsidR="00904A10" w:rsidRPr="00904A10" w:rsidRDefault="00CE1635"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101" w:name="_Toc152058939"/>
      <w:r>
        <w:rPr>
          <w:rFonts w:ascii="VAG Rounded Std Thin" w:eastAsia="Times New Roman" w:hAnsi="VAG Rounded Std Thin" w:cs="Arial"/>
          <w:b/>
          <w:bCs/>
          <w:iCs/>
          <w:sz w:val="22"/>
          <w:szCs w:val="22"/>
          <w:lang w:val="en-US"/>
        </w:rPr>
        <w:t>4.11</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Health &amp; Safety: Professional Services</w:t>
      </w:r>
      <w:bookmarkEnd w:id="101"/>
    </w:p>
    <w:p w14:paraId="35059A21" w14:textId="77777777" w:rsidR="00904A10" w:rsidRPr="00904A10" w:rsidRDefault="00904A10" w:rsidP="00904A10">
      <w:pPr>
        <w:keepNext/>
        <w:ind w:left="576"/>
        <w:outlineLvl w:val="1"/>
        <w:rPr>
          <w:rFonts w:ascii="VAG Rounded Std Thin" w:eastAsia="Times New Roman" w:hAnsi="VAG Rounded Std Thin" w:cs="Arial"/>
          <w:b/>
          <w:bCs/>
          <w:iCs/>
          <w:sz w:val="22"/>
          <w:szCs w:val="22"/>
        </w:rPr>
      </w:pPr>
    </w:p>
    <w:p w14:paraId="401F3134" w14:textId="481C054E"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Workplace injury and ill-health are expensive, for th</w:t>
      </w:r>
      <w:r w:rsidR="00EB27E2">
        <w:rPr>
          <w:rFonts w:ascii="VAG Rounded Std Thin" w:eastAsia="Times New Roman" w:hAnsi="VAG Rounded Std Thin" w:cs="Arial"/>
          <w:sz w:val="22"/>
          <w:szCs w:val="22"/>
        </w:rPr>
        <w:t xml:space="preserve">e following </w:t>
      </w:r>
      <w:r w:rsidRPr="00904A10">
        <w:rPr>
          <w:rFonts w:ascii="VAG Rounded Std Thin" w:eastAsia="Times New Roman" w:hAnsi="VAG Rounded Std Thin" w:cs="Arial"/>
          <w:sz w:val="22"/>
          <w:szCs w:val="22"/>
        </w:rPr>
        <w:t>reasons:</w:t>
      </w:r>
    </w:p>
    <w:p w14:paraId="706BA773" w14:textId="3BFBAC28" w:rsidR="00904A10" w:rsidRPr="00904A10" w:rsidRDefault="00904A10" w:rsidP="00CD7BCC">
      <w:pPr>
        <w:numPr>
          <w:ilvl w:val="0"/>
          <w:numId w:val="30"/>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accidents can cause damage and disrupt plant and equipment;</w:t>
      </w:r>
    </w:p>
    <w:p w14:paraId="6D03CE1A" w14:textId="77777777" w:rsidR="00904A10" w:rsidRPr="00904A10" w:rsidRDefault="00904A10" w:rsidP="00CD7BCC">
      <w:pPr>
        <w:numPr>
          <w:ilvl w:val="0"/>
          <w:numId w:val="30"/>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management time is used unproductively in investigation and remedy;</w:t>
      </w:r>
    </w:p>
    <w:p w14:paraId="4606A7DE" w14:textId="77777777" w:rsidR="00904A10" w:rsidRPr="00904A10" w:rsidRDefault="00904A10" w:rsidP="00CD7BCC">
      <w:pPr>
        <w:numPr>
          <w:ilvl w:val="0"/>
          <w:numId w:val="30"/>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work schedules are disrupted and valuable time is lost;</w:t>
      </w:r>
    </w:p>
    <w:p w14:paraId="0862C332" w14:textId="1B89F683" w:rsidR="00904A10" w:rsidRPr="00904A10" w:rsidRDefault="00904A10" w:rsidP="00CD7BCC">
      <w:pPr>
        <w:numPr>
          <w:ilvl w:val="0"/>
          <w:numId w:val="30"/>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conviction for a </w:t>
      </w:r>
      <w:r w:rsidR="006C17E7" w:rsidRPr="00904A10">
        <w:rPr>
          <w:rFonts w:ascii="VAG Rounded Std Thin" w:eastAsia="Times New Roman" w:hAnsi="VAG Rounded Std Thin" w:cs="Arial"/>
          <w:sz w:val="22"/>
          <w:szCs w:val="22"/>
        </w:rPr>
        <w:t>criminal offence result</w:t>
      </w:r>
      <w:r w:rsidRPr="00904A10">
        <w:rPr>
          <w:rFonts w:ascii="VAG Rounded Std Thin" w:eastAsia="Times New Roman" w:hAnsi="VAG Rounded Std Thin" w:cs="Arial"/>
          <w:sz w:val="22"/>
          <w:szCs w:val="22"/>
        </w:rPr>
        <w:t xml:space="preserve"> in fines and bad publicity;</w:t>
      </w:r>
    </w:p>
    <w:p w14:paraId="4FE71CF2" w14:textId="77777777" w:rsidR="00904A10" w:rsidRPr="00904A10" w:rsidRDefault="00904A10" w:rsidP="00CD7BCC">
      <w:pPr>
        <w:numPr>
          <w:ilvl w:val="0"/>
          <w:numId w:val="30"/>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Civil liabilities can be substantial and the trend is towards larger settlements - even if awards are covered by insurance, premiums go up and up.</w:t>
      </w:r>
    </w:p>
    <w:p w14:paraId="704E4A33" w14:textId="77777777" w:rsidR="00904A10" w:rsidRPr="00904A10" w:rsidRDefault="00904A10" w:rsidP="00904A10">
      <w:pPr>
        <w:tabs>
          <w:tab w:val="right" w:pos="7347"/>
        </w:tabs>
        <w:overflowPunct w:val="0"/>
        <w:autoSpaceDE w:val="0"/>
        <w:autoSpaceDN w:val="0"/>
        <w:adjustRightInd w:val="0"/>
        <w:textAlignment w:val="baseline"/>
        <w:rPr>
          <w:rFonts w:ascii="VAG Rounded Std Thin" w:eastAsia="Times New Roman" w:hAnsi="VAG Rounded Std Thin" w:cs="Arial"/>
          <w:b/>
          <w:bCs/>
          <w:sz w:val="22"/>
          <w:szCs w:val="22"/>
        </w:rPr>
      </w:pPr>
    </w:p>
    <w:p w14:paraId="06818203" w14:textId="77777777" w:rsidR="00904A10" w:rsidRPr="00904A10" w:rsidRDefault="00904A10" w:rsidP="00904A10">
      <w:pPr>
        <w:tabs>
          <w:tab w:val="right" w:pos="7347"/>
        </w:tabs>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bCs/>
          <w:sz w:val="22"/>
          <w:szCs w:val="22"/>
        </w:rPr>
        <w:t>Health &amp; Safety: Professional Services</w:t>
      </w:r>
      <w:r w:rsidRPr="00904A10">
        <w:rPr>
          <w:rFonts w:ascii="VAG Rounded Std Thin" w:eastAsia="Times New Roman" w:hAnsi="VAG Rounded Std Thin" w:cs="Arial"/>
          <w:b/>
          <w:bCs/>
          <w:sz w:val="22"/>
          <w:szCs w:val="22"/>
        </w:rPr>
        <w:tab/>
      </w:r>
    </w:p>
    <w:p w14:paraId="31656DC1" w14:textId="4EC7E70B"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Good consultants can be effective in helping to achieve compliance with health and safety legislation. </w:t>
      </w:r>
      <w:r w:rsidR="00974035">
        <w:rPr>
          <w:rFonts w:ascii="VAG Rounded Std Thin" w:eastAsia="Times New Roman" w:hAnsi="VAG Rounded Std Thin" w:cs="Arial"/>
          <w:sz w:val="22"/>
          <w:szCs w:val="22"/>
        </w:rPr>
        <w:t xml:space="preserve">BHS </w:t>
      </w:r>
      <w:r w:rsidRPr="00904A10">
        <w:rPr>
          <w:rFonts w:ascii="VAG Rounded Std Thin" w:eastAsia="Times New Roman" w:hAnsi="VAG Rounded Std Thin" w:cs="Arial"/>
          <w:sz w:val="22"/>
          <w:szCs w:val="22"/>
        </w:rPr>
        <w:t>have appointed</w:t>
      </w:r>
      <w:r w:rsidRPr="00904A10">
        <w:rPr>
          <w:rFonts w:ascii="VAG Rounded Std Thin" w:eastAsia="Times New Roman" w:hAnsi="VAG Rounded Std Thin" w:cs="Arial"/>
          <w:i/>
          <w:iCs/>
          <w:sz w:val="22"/>
          <w:szCs w:val="22"/>
        </w:rPr>
        <w:t xml:space="preserve"> </w:t>
      </w:r>
      <w:r w:rsidRPr="00904A10">
        <w:rPr>
          <w:rFonts w:ascii="VAG Rounded Std Thin" w:eastAsia="Times New Roman" w:hAnsi="VAG Rounded Std Thin" w:cs="Arial"/>
          <w:sz w:val="22"/>
          <w:szCs w:val="22"/>
        </w:rPr>
        <w:t>Acton Jennings LLP as the external 'competent person', in accordance with regulation 7 of the Management of Health and Safety at Work Regulations 1999, to ensure access to competent help in applying the provisions of health and safety laws.</w:t>
      </w:r>
    </w:p>
    <w:p w14:paraId="1B305597"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850387B"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main contacts are:</w:t>
      </w:r>
    </w:p>
    <w:p w14:paraId="28938A1F" w14:textId="77777777" w:rsidR="00904A10" w:rsidRPr="00904A10" w:rsidRDefault="00904A10" w:rsidP="00CD7BCC">
      <w:pPr>
        <w:numPr>
          <w:ilvl w:val="0"/>
          <w:numId w:val="44"/>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Mr Peter W. Jennings MSc; CMIOSH</w:t>
      </w:r>
    </w:p>
    <w:p w14:paraId="3F268D05" w14:textId="77777777" w:rsidR="00904A10" w:rsidRDefault="00904A10" w:rsidP="00CD7BCC">
      <w:pPr>
        <w:numPr>
          <w:ilvl w:val="0"/>
          <w:numId w:val="44"/>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Mr John Longfield Tech IOSH</w:t>
      </w:r>
    </w:p>
    <w:p w14:paraId="32C86197" w14:textId="1D9254F5" w:rsidR="00904A10" w:rsidRPr="00904A10" w:rsidRDefault="00EB27E2"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102" w:name="_Toc152058940"/>
      <w:r>
        <w:rPr>
          <w:rFonts w:ascii="VAG Rounded Std Thin" w:eastAsia="Times New Roman" w:hAnsi="VAG Rounded Std Thin" w:cs="Arial"/>
          <w:b/>
          <w:bCs/>
          <w:iCs/>
          <w:sz w:val="22"/>
          <w:szCs w:val="22"/>
          <w:lang w:val="en-US"/>
        </w:rPr>
        <w:lastRenderedPageBreak/>
        <w:t>4.12</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Health and Safety Risks arising from Work Activities</w:t>
      </w:r>
      <w:bookmarkEnd w:id="102"/>
    </w:p>
    <w:p w14:paraId="4C54BAC4"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bCs/>
          <w:sz w:val="22"/>
          <w:szCs w:val="22"/>
          <w:u w:val="single"/>
        </w:rPr>
      </w:pPr>
    </w:p>
    <w:p w14:paraId="698DD408" w14:textId="77777777" w:rsidR="00904A10" w:rsidRPr="001B6FDA"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1B6FDA">
        <w:rPr>
          <w:rFonts w:ascii="VAG Rounded Std Thin" w:eastAsia="Times New Roman" w:hAnsi="VAG Rounded Std Thin" w:cs="Arial"/>
          <w:b/>
          <w:bCs/>
          <w:sz w:val="22"/>
          <w:szCs w:val="22"/>
        </w:rPr>
        <w:t>Risk Assessments</w:t>
      </w:r>
    </w:p>
    <w:p w14:paraId="33F59DC4" w14:textId="62712963" w:rsidR="00BE2336" w:rsidRPr="001B6FDA" w:rsidRDefault="00904A10" w:rsidP="003C4405">
      <w:pPr>
        <w:overflowPunct w:val="0"/>
        <w:autoSpaceDE w:val="0"/>
        <w:autoSpaceDN w:val="0"/>
        <w:adjustRightInd w:val="0"/>
        <w:jc w:val="both"/>
        <w:textAlignment w:val="baseline"/>
        <w:rPr>
          <w:rFonts w:ascii="VAG Rounded Std Thin" w:eastAsia="Times New Roman" w:hAnsi="VAG Rounded Std Thin" w:cs="Arial"/>
          <w:sz w:val="22"/>
          <w:szCs w:val="22"/>
        </w:rPr>
      </w:pPr>
      <w:r w:rsidRPr="001B6FDA">
        <w:rPr>
          <w:rFonts w:ascii="VAG Rounded Std Thin" w:eastAsia="Times New Roman" w:hAnsi="VAG Rounded Std Thin" w:cs="Arial"/>
          <w:sz w:val="22"/>
          <w:szCs w:val="22"/>
        </w:rPr>
        <w:t xml:space="preserve">The </w:t>
      </w:r>
      <w:r w:rsidR="00BE2336" w:rsidRPr="001B6FDA">
        <w:rPr>
          <w:rFonts w:ascii="VAG Rounded Std Thin" w:eastAsia="Times New Roman" w:hAnsi="VAG Rounded Std Thin" w:cs="Arial"/>
          <w:sz w:val="22"/>
          <w:szCs w:val="22"/>
        </w:rPr>
        <w:t xml:space="preserve">BHS </w:t>
      </w:r>
      <w:r w:rsidRPr="001B6FDA">
        <w:rPr>
          <w:rFonts w:ascii="VAG Rounded Std Thin" w:eastAsia="Times New Roman" w:hAnsi="VAG Rounded Std Thin" w:cs="Arial"/>
          <w:sz w:val="22"/>
          <w:szCs w:val="22"/>
        </w:rPr>
        <w:t xml:space="preserve">is aware that </w:t>
      </w:r>
      <w:r w:rsidR="00BE2336" w:rsidRPr="001B6FDA">
        <w:rPr>
          <w:rFonts w:ascii="VAG Rounded Std Thin" w:eastAsia="Times New Roman" w:hAnsi="VAG Rounded Std Thin" w:cs="Arial"/>
          <w:sz w:val="22"/>
          <w:szCs w:val="22"/>
        </w:rPr>
        <w:t xml:space="preserve">a </w:t>
      </w:r>
      <w:r w:rsidRPr="001B6FDA">
        <w:rPr>
          <w:rFonts w:ascii="VAG Rounded Std Thin" w:eastAsia="Times New Roman" w:hAnsi="VAG Rounded Std Thin" w:cs="Arial"/>
          <w:sz w:val="22"/>
          <w:szCs w:val="22"/>
        </w:rPr>
        <w:t xml:space="preserve">risk </w:t>
      </w:r>
      <w:r w:rsidR="00BE2336" w:rsidRPr="001B6FDA">
        <w:rPr>
          <w:rFonts w:ascii="VAG Rounded Std Thin" w:eastAsia="Times New Roman" w:hAnsi="VAG Rounded Std Thin" w:cs="Arial"/>
          <w:sz w:val="22"/>
          <w:szCs w:val="22"/>
        </w:rPr>
        <w:t xml:space="preserve">assessment must be completed prior to any events organised by the </w:t>
      </w:r>
      <w:r w:rsidR="00F62BF1" w:rsidRPr="001B6FDA">
        <w:rPr>
          <w:rFonts w:ascii="VAG Rounded Std Thin" w:eastAsia="Times New Roman" w:hAnsi="VAG Rounded Std Thin" w:cs="Arial"/>
          <w:sz w:val="22"/>
          <w:szCs w:val="22"/>
        </w:rPr>
        <w:t>BHS,</w:t>
      </w:r>
      <w:r w:rsidR="00BE2336" w:rsidRPr="001B6FDA">
        <w:rPr>
          <w:rFonts w:ascii="VAG Rounded Std Thin" w:eastAsia="Times New Roman" w:hAnsi="VAG Rounded Std Thin" w:cs="Arial"/>
          <w:sz w:val="22"/>
          <w:szCs w:val="22"/>
        </w:rPr>
        <w:t xml:space="preserve"> or the BHS affiliated organisations as required</w:t>
      </w:r>
      <w:r w:rsidRPr="001B6FDA">
        <w:rPr>
          <w:rFonts w:ascii="VAG Rounded Std Thin" w:eastAsia="Times New Roman" w:hAnsi="VAG Rounded Std Thin" w:cs="Arial"/>
          <w:sz w:val="22"/>
          <w:szCs w:val="22"/>
        </w:rPr>
        <w:t xml:space="preserve"> by the Management of Health and Safety at Work Regulations 1999 and that there must be a record of the significant findings of those assessments</w:t>
      </w:r>
      <w:r w:rsidR="00BE2336" w:rsidRPr="001B6FDA">
        <w:rPr>
          <w:rFonts w:ascii="VAG Rounded Std Thin" w:eastAsia="Times New Roman" w:hAnsi="VAG Rounded Std Thin" w:cs="Arial"/>
          <w:sz w:val="22"/>
          <w:szCs w:val="22"/>
        </w:rPr>
        <w:t xml:space="preserve"> and adequate control measures taken</w:t>
      </w:r>
      <w:r w:rsidR="00253C12" w:rsidRPr="001B6FDA">
        <w:rPr>
          <w:rFonts w:ascii="VAG Rounded Std Thin" w:eastAsia="Times New Roman" w:hAnsi="VAG Rounded Std Thin" w:cs="Arial"/>
          <w:sz w:val="22"/>
          <w:szCs w:val="22"/>
        </w:rPr>
        <w:t>.</w:t>
      </w:r>
      <w:r w:rsidR="003C4405" w:rsidRPr="001B6FDA">
        <w:rPr>
          <w:rFonts w:ascii="VAG Rounded Std Thin" w:eastAsia="Times New Roman" w:hAnsi="VAG Rounded Std Thin" w:cs="Arial"/>
          <w:sz w:val="22"/>
          <w:szCs w:val="22"/>
        </w:rPr>
        <w:t xml:space="preserve">  </w:t>
      </w:r>
      <w:r w:rsidR="000748B1" w:rsidRPr="001B6FDA">
        <w:rPr>
          <w:rFonts w:ascii="VAG Rounded Std Thin" w:eastAsia="Times New Roman" w:hAnsi="VAG Rounded Std Thin" w:cs="Arial"/>
          <w:sz w:val="22"/>
          <w:szCs w:val="22"/>
        </w:rPr>
        <w:t xml:space="preserve">Risk </w:t>
      </w:r>
      <w:r w:rsidR="003C4405" w:rsidRPr="001B6FDA">
        <w:rPr>
          <w:rFonts w:ascii="VAG Rounded Std Thin" w:eastAsia="Times New Roman" w:hAnsi="VAG Rounded Std Thin" w:cs="Arial"/>
          <w:sz w:val="22"/>
          <w:szCs w:val="22"/>
        </w:rPr>
        <w:t xml:space="preserve">assessment training is available on BHS wise. </w:t>
      </w:r>
      <w:r w:rsidR="000748B1" w:rsidRPr="001B6FDA">
        <w:rPr>
          <w:rFonts w:ascii="VAG Rounded Std Thin" w:eastAsia="Times New Roman" w:hAnsi="VAG Rounded Std Thin" w:cs="Arial"/>
          <w:sz w:val="22"/>
          <w:szCs w:val="22"/>
        </w:rPr>
        <w:t>E</w:t>
      </w:r>
      <w:r w:rsidR="003C4405" w:rsidRPr="001B6FDA">
        <w:rPr>
          <w:rFonts w:ascii="VAG Rounded Std Thin" w:eastAsia="Times New Roman" w:hAnsi="VAG Rounded Std Thin" w:cs="Arial"/>
          <w:sz w:val="22"/>
          <w:szCs w:val="22"/>
        </w:rPr>
        <w:t xml:space="preserve">mployees, volunteers and contractors who are involved producing a risk assessment for their event are recommended to complete this training. </w:t>
      </w:r>
      <w:r w:rsidR="00253C12" w:rsidRPr="001B6FDA">
        <w:rPr>
          <w:rFonts w:ascii="VAG Rounded Std Thin" w:eastAsia="Times New Roman" w:hAnsi="VAG Rounded Std Thin" w:cs="Arial"/>
          <w:sz w:val="22"/>
          <w:szCs w:val="22"/>
        </w:rPr>
        <w:t xml:space="preserve"> </w:t>
      </w:r>
    </w:p>
    <w:p w14:paraId="26CBD6B2" w14:textId="77777777" w:rsidR="00253C12" w:rsidRPr="001B6FDA" w:rsidRDefault="00253C12" w:rsidP="003C4405">
      <w:pPr>
        <w:autoSpaceDE w:val="0"/>
        <w:autoSpaceDN w:val="0"/>
        <w:adjustRightInd w:val="0"/>
        <w:jc w:val="both"/>
        <w:rPr>
          <w:rFonts w:ascii="VAG Rounded Std Thin" w:eastAsia="Times New Roman" w:hAnsi="VAG Rounded Std Thin" w:cs="Arial"/>
          <w:sz w:val="22"/>
          <w:szCs w:val="22"/>
        </w:rPr>
      </w:pPr>
    </w:p>
    <w:p w14:paraId="011844F3" w14:textId="72F9D3B6" w:rsidR="008B4296" w:rsidRDefault="00F62BF1" w:rsidP="003C4405">
      <w:pPr>
        <w:autoSpaceDE w:val="0"/>
        <w:autoSpaceDN w:val="0"/>
        <w:adjustRightInd w:val="0"/>
        <w:jc w:val="both"/>
        <w:rPr>
          <w:rFonts w:ascii="VAG Rounded Std Thin" w:eastAsia="Times New Roman" w:hAnsi="VAG Rounded Std Thin" w:cs="Arial"/>
          <w:sz w:val="22"/>
          <w:szCs w:val="22"/>
        </w:rPr>
      </w:pPr>
      <w:r w:rsidRPr="001B6FDA">
        <w:rPr>
          <w:rFonts w:ascii="VAG Rounded Std Thin" w:eastAsia="Times New Roman" w:hAnsi="VAG Rounded Std Thin" w:cs="Arial"/>
          <w:sz w:val="22"/>
          <w:szCs w:val="22"/>
        </w:rPr>
        <w:t xml:space="preserve">The BHS has </w:t>
      </w:r>
      <w:r w:rsidR="003C4405" w:rsidRPr="001B6FDA">
        <w:rPr>
          <w:rFonts w:ascii="VAG Rounded Std Thin" w:eastAsia="Times New Roman" w:hAnsi="VAG Rounded Std Thin" w:cs="Arial"/>
          <w:sz w:val="22"/>
          <w:szCs w:val="22"/>
        </w:rPr>
        <w:t>a</w:t>
      </w:r>
      <w:r w:rsidRPr="001B6FDA">
        <w:rPr>
          <w:rFonts w:ascii="VAG Rounded Std Thin" w:eastAsia="Times New Roman" w:hAnsi="VAG Rounded Std Thin" w:cs="Arial"/>
          <w:sz w:val="22"/>
          <w:szCs w:val="22"/>
        </w:rPr>
        <w:t xml:space="preserve"> generic risk assessment for every type of event</w:t>
      </w:r>
      <w:r w:rsidR="008B4296">
        <w:rPr>
          <w:rFonts w:ascii="VAG Rounded Std Thin" w:eastAsia="Times New Roman" w:hAnsi="VAG Rounded Std Thin" w:cs="Arial"/>
          <w:sz w:val="22"/>
          <w:szCs w:val="22"/>
        </w:rPr>
        <w:t xml:space="preserve"> that employees or volunteers can use as guidance </w:t>
      </w:r>
      <w:r w:rsidR="005E0DD4">
        <w:rPr>
          <w:rFonts w:ascii="VAG Rounded Std Thin" w:eastAsia="Times New Roman" w:hAnsi="VAG Rounded Std Thin" w:cs="Arial"/>
          <w:sz w:val="22"/>
          <w:szCs w:val="22"/>
        </w:rPr>
        <w:t xml:space="preserve">when </w:t>
      </w:r>
      <w:r w:rsidR="008B4296">
        <w:rPr>
          <w:rFonts w:ascii="VAG Rounded Std Thin" w:eastAsia="Times New Roman" w:hAnsi="VAG Rounded Std Thin" w:cs="Arial"/>
          <w:sz w:val="22"/>
          <w:szCs w:val="22"/>
        </w:rPr>
        <w:t>conduct</w:t>
      </w:r>
      <w:r w:rsidR="005E0DD4">
        <w:rPr>
          <w:rFonts w:ascii="VAG Rounded Std Thin" w:eastAsia="Times New Roman" w:hAnsi="VAG Rounded Std Thin" w:cs="Arial"/>
          <w:sz w:val="22"/>
          <w:szCs w:val="22"/>
        </w:rPr>
        <w:t xml:space="preserve">ing an </w:t>
      </w:r>
      <w:r w:rsidR="008B4296">
        <w:rPr>
          <w:rFonts w:ascii="VAG Rounded Std Thin" w:eastAsia="Times New Roman" w:hAnsi="VAG Rounded Std Thin" w:cs="Arial"/>
          <w:sz w:val="22"/>
          <w:szCs w:val="22"/>
        </w:rPr>
        <w:t xml:space="preserve">event specific risk assessment </w:t>
      </w:r>
      <w:r w:rsidR="00E14B53" w:rsidRPr="001B6FDA">
        <w:rPr>
          <w:rFonts w:ascii="VAG Rounded Std Thin" w:eastAsia="Times New Roman" w:hAnsi="VAG Rounded Std Thin" w:cs="Arial"/>
          <w:sz w:val="22"/>
          <w:szCs w:val="22"/>
        </w:rPr>
        <w:t xml:space="preserve"> </w:t>
      </w:r>
    </w:p>
    <w:p w14:paraId="13AD5400" w14:textId="77777777" w:rsidR="008B4296" w:rsidRDefault="008B4296" w:rsidP="003C4405">
      <w:pPr>
        <w:autoSpaceDE w:val="0"/>
        <w:autoSpaceDN w:val="0"/>
        <w:adjustRightInd w:val="0"/>
        <w:jc w:val="both"/>
        <w:rPr>
          <w:rFonts w:ascii="VAG Rounded Std Thin" w:eastAsia="Times New Roman" w:hAnsi="VAG Rounded Std Thin" w:cs="Arial"/>
          <w:sz w:val="22"/>
          <w:szCs w:val="22"/>
        </w:rPr>
      </w:pPr>
    </w:p>
    <w:p w14:paraId="674C9BFA" w14:textId="7BC66382" w:rsidR="008B4296" w:rsidRPr="00F45ECB" w:rsidRDefault="005E0DD4" w:rsidP="008B4296">
      <w:pPr>
        <w:autoSpaceDE w:val="0"/>
        <w:autoSpaceDN w:val="0"/>
        <w:adjustRightInd w:val="0"/>
        <w:jc w:val="both"/>
        <w:rPr>
          <w:rFonts w:ascii="VAG Rounded Std Thin" w:eastAsia="Times New Roman" w:hAnsi="VAG Rounded Std Thin" w:cs="Arial"/>
          <w:sz w:val="22"/>
          <w:szCs w:val="22"/>
        </w:rPr>
      </w:pPr>
      <w:r w:rsidRPr="00F45ECB">
        <w:rPr>
          <w:rFonts w:ascii="VAG Rounded Std Thin" w:eastAsia="Times New Roman" w:hAnsi="VAG Rounded Std Thin" w:cs="Arial"/>
          <w:sz w:val="22"/>
          <w:szCs w:val="22"/>
        </w:rPr>
        <w:t xml:space="preserve">RA </w:t>
      </w:r>
      <w:r w:rsidR="008B4296" w:rsidRPr="00F45ECB">
        <w:rPr>
          <w:rFonts w:ascii="VAG Rounded Std Thin" w:eastAsia="Times New Roman" w:hAnsi="VAG Rounded Std Thin" w:cs="Arial"/>
          <w:sz w:val="22"/>
          <w:szCs w:val="22"/>
        </w:rPr>
        <w:t>Submission Requirements:</w:t>
      </w:r>
    </w:p>
    <w:p w14:paraId="0108B086" w14:textId="77777777" w:rsidR="008B4296" w:rsidRPr="00F45ECB" w:rsidRDefault="008B4296" w:rsidP="00CD7BCC">
      <w:pPr>
        <w:numPr>
          <w:ilvl w:val="0"/>
          <w:numId w:val="68"/>
        </w:numPr>
        <w:autoSpaceDE w:val="0"/>
        <w:autoSpaceDN w:val="0"/>
        <w:adjustRightInd w:val="0"/>
        <w:jc w:val="both"/>
        <w:rPr>
          <w:rFonts w:ascii="VAG Rounded Std Thin" w:eastAsia="Times New Roman" w:hAnsi="VAG Rounded Std Thin" w:cs="Arial"/>
          <w:sz w:val="22"/>
          <w:szCs w:val="22"/>
        </w:rPr>
      </w:pPr>
      <w:r w:rsidRPr="00F45ECB">
        <w:rPr>
          <w:rFonts w:ascii="VAG Rounded Std Thin" w:eastAsia="Times New Roman" w:hAnsi="VAG Rounded Std Thin" w:cs="Arial"/>
          <w:sz w:val="22"/>
          <w:szCs w:val="22"/>
        </w:rPr>
        <w:t>An event-specific risk assessment must be submitted to the event safety inbox at least one week before the event (including weekends) for review.</w:t>
      </w:r>
    </w:p>
    <w:p w14:paraId="4568AAF8" w14:textId="77777777" w:rsidR="008B4296" w:rsidRPr="00F45ECB" w:rsidRDefault="008B4296" w:rsidP="00CD7BCC">
      <w:pPr>
        <w:numPr>
          <w:ilvl w:val="0"/>
          <w:numId w:val="68"/>
        </w:numPr>
        <w:autoSpaceDE w:val="0"/>
        <w:autoSpaceDN w:val="0"/>
        <w:adjustRightInd w:val="0"/>
        <w:jc w:val="both"/>
        <w:rPr>
          <w:rFonts w:ascii="VAG Rounded Std Thin" w:eastAsia="Times New Roman" w:hAnsi="VAG Rounded Std Thin" w:cs="Arial"/>
          <w:sz w:val="22"/>
          <w:szCs w:val="22"/>
        </w:rPr>
      </w:pPr>
      <w:r w:rsidRPr="00F45ECB">
        <w:rPr>
          <w:rFonts w:ascii="VAG Rounded Std Thin" w:eastAsia="Times New Roman" w:hAnsi="VAG Rounded Std Thin" w:cs="Arial"/>
          <w:sz w:val="22"/>
          <w:szCs w:val="22"/>
        </w:rPr>
        <w:t>Event organisers are also advised to conduct a dynamic risk assessment during the event and take proactive and preventive measures to minimise health and safety risks.</w:t>
      </w:r>
    </w:p>
    <w:p w14:paraId="581A5B7F" w14:textId="77777777" w:rsidR="008B4296" w:rsidRPr="00F45ECB" w:rsidRDefault="008B4296" w:rsidP="008B4296">
      <w:pPr>
        <w:autoSpaceDE w:val="0"/>
        <w:autoSpaceDN w:val="0"/>
        <w:adjustRightInd w:val="0"/>
        <w:ind w:left="720"/>
        <w:jc w:val="both"/>
        <w:rPr>
          <w:rFonts w:ascii="VAG Rounded Std Thin" w:eastAsia="Times New Roman" w:hAnsi="VAG Rounded Std Thin" w:cs="Arial"/>
          <w:sz w:val="22"/>
          <w:szCs w:val="22"/>
        </w:rPr>
      </w:pPr>
    </w:p>
    <w:p w14:paraId="5B73BEF7" w14:textId="1562FBDF" w:rsidR="008B4296" w:rsidRPr="00F45ECB" w:rsidRDefault="008B4296" w:rsidP="008B4296">
      <w:pPr>
        <w:autoSpaceDE w:val="0"/>
        <w:autoSpaceDN w:val="0"/>
        <w:adjustRightInd w:val="0"/>
        <w:jc w:val="both"/>
        <w:rPr>
          <w:rFonts w:ascii="VAG Rounded Std Thin" w:eastAsia="Times New Roman" w:hAnsi="VAG Rounded Std Thin" w:cs="Arial"/>
          <w:sz w:val="22"/>
          <w:szCs w:val="22"/>
        </w:rPr>
      </w:pPr>
      <w:r w:rsidRPr="00F45ECB">
        <w:rPr>
          <w:rFonts w:ascii="VAG Rounded Std Thin" w:eastAsia="Times New Roman" w:hAnsi="VAG Rounded Std Thin" w:cs="Arial"/>
          <w:sz w:val="22"/>
          <w:szCs w:val="22"/>
        </w:rPr>
        <w:t>Training &amp; Guidance:</w:t>
      </w:r>
    </w:p>
    <w:p w14:paraId="0271EAFE" w14:textId="77777777" w:rsidR="008B4296" w:rsidRPr="00F45ECB" w:rsidRDefault="008B4296" w:rsidP="00CD7BCC">
      <w:pPr>
        <w:numPr>
          <w:ilvl w:val="0"/>
          <w:numId w:val="69"/>
        </w:numPr>
        <w:autoSpaceDE w:val="0"/>
        <w:autoSpaceDN w:val="0"/>
        <w:adjustRightInd w:val="0"/>
        <w:jc w:val="both"/>
        <w:rPr>
          <w:rFonts w:ascii="VAG Rounded Std Thin" w:eastAsia="Times New Roman" w:hAnsi="VAG Rounded Std Thin" w:cs="Arial"/>
          <w:sz w:val="22"/>
          <w:szCs w:val="22"/>
        </w:rPr>
      </w:pPr>
      <w:r w:rsidRPr="00F45ECB">
        <w:rPr>
          <w:rFonts w:ascii="VAG Rounded Std Thin" w:eastAsia="Times New Roman" w:hAnsi="VAG Rounded Std Thin" w:cs="Arial"/>
          <w:sz w:val="22"/>
          <w:szCs w:val="22"/>
        </w:rPr>
        <w:t>Employees or volunteers involved in conducting risk assessments must complete risk assessment training, available on BHS Wise.</w:t>
      </w:r>
    </w:p>
    <w:p w14:paraId="39FBE240" w14:textId="77777777" w:rsidR="008B4296" w:rsidRPr="00F45ECB" w:rsidRDefault="008B4296" w:rsidP="008B4296">
      <w:pPr>
        <w:autoSpaceDE w:val="0"/>
        <w:autoSpaceDN w:val="0"/>
        <w:adjustRightInd w:val="0"/>
        <w:ind w:left="720"/>
        <w:jc w:val="both"/>
        <w:rPr>
          <w:rFonts w:ascii="VAG Rounded Std Thin" w:eastAsia="Times New Roman" w:hAnsi="VAG Rounded Std Thin" w:cs="Arial"/>
          <w:sz w:val="22"/>
          <w:szCs w:val="22"/>
        </w:rPr>
      </w:pPr>
    </w:p>
    <w:p w14:paraId="1F6BF7B0" w14:textId="116561B9" w:rsidR="008B4296" w:rsidRPr="00F45ECB" w:rsidRDefault="008B4296" w:rsidP="008B4296">
      <w:pPr>
        <w:autoSpaceDE w:val="0"/>
        <w:autoSpaceDN w:val="0"/>
        <w:adjustRightInd w:val="0"/>
        <w:jc w:val="both"/>
        <w:rPr>
          <w:rFonts w:ascii="VAG Rounded Std Thin" w:eastAsia="Times New Roman" w:hAnsi="VAG Rounded Std Thin" w:cs="Arial"/>
          <w:sz w:val="22"/>
          <w:szCs w:val="22"/>
        </w:rPr>
      </w:pPr>
      <w:r w:rsidRPr="00F45ECB">
        <w:rPr>
          <w:rFonts w:ascii="VAG Rounded Std Thin" w:eastAsia="Times New Roman" w:hAnsi="VAG Rounded Std Thin" w:cs="Arial"/>
          <w:sz w:val="22"/>
          <w:szCs w:val="22"/>
        </w:rPr>
        <w:t>Support &amp; Assistance:</w:t>
      </w:r>
    </w:p>
    <w:p w14:paraId="0C09D888" w14:textId="77777777" w:rsidR="008B4296" w:rsidRPr="008B4296" w:rsidRDefault="008B4296" w:rsidP="008B4296">
      <w:pPr>
        <w:autoSpaceDE w:val="0"/>
        <w:autoSpaceDN w:val="0"/>
        <w:adjustRightInd w:val="0"/>
        <w:jc w:val="both"/>
        <w:rPr>
          <w:rFonts w:ascii="VAG Rounded Std Thin" w:eastAsia="Times New Roman" w:hAnsi="VAG Rounded Std Thin" w:cs="Arial"/>
          <w:b/>
          <w:bCs/>
          <w:sz w:val="22"/>
          <w:szCs w:val="22"/>
        </w:rPr>
      </w:pPr>
      <w:r w:rsidRPr="00F45ECB">
        <w:rPr>
          <w:rFonts w:ascii="VAG Rounded Std Thin" w:eastAsia="Times New Roman" w:hAnsi="VAG Rounded Std Thin" w:cs="Arial"/>
          <w:sz w:val="22"/>
          <w:szCs w:val="22"/>
        </w:rPr>
        <w:t xml:space="preserve">For any concerns, additional information, or support, event organisers should contact </w:t>
      </w:r>
      <w:r w:rsidRPr="00F45ECB">
        <w:rPr>
          <w:rFonts w:ascii="VAG Rounded Std Thin" w:eastAsia="Times New Roman" w:hAnsi="VAG Rounded Std Thin" w:cs="Arial"/>
          <w:b/>
          <w:bCs/>
          <w:sz w:val="22"/>
          <w:szCs w:val="22"/>
        </w:rPr>
        <w:t>the BHS Health, Safety, and Environment Manager.</w:t>
      </w:r>
    </w:p>
    <w:p w14:paraId="45271009" w14:textId="77777777" w:rsidR="008B4296" w:rsidRDefault="008B4296" w:rsidP="003C4405">
      <w:pPr>
        <w:autoSpaceDE w:val="0"/>
        <w:autoSpaceDN w:val="0"/>
        <w:adjustRightInd w:val="0"/>
        <w:jc w:val="both"/>
        <w:rPr>
          <w:rFonts w:ascii="VAG Rounded Std Thin" w:eastAsia="Times New Roman" w:hAnsi="VAG Rounded Std Thin" w:cs="Arial"/>
          <w:sz w:val="22"/>
          <w:szCs w:val="22"/>
        </w:rPr>
      </w:pPr>
    </w:p>
    <w:p w14:paraId="41F6C6DB" w14:textId="552F6E25" w:rsidR="003C4405" w:rsidRDefault="007011C4" w:rsidP="001B6FDA">
      <w:pPr>
        <w:autoSpaceDE w:val="0"/>
        <w:autoSpaceDN w:val="0"/>
        <w:adjustRightInd w:val="0"/>
      </w:pPr>
      <w:r w:rsidRPr="001B6FDA">
        <w:rPr>
          <w:rFonts w:ascii="VAG Rounded Std Thin" w:eastAsia="Times New Roman" w:hAnsi="VAG Rounded Std Thin" w:cs="Arial"/>
          <w:sz w:val="22"/>
          <w:szCs w:val="22"/>
        </w:rPr>
        <w:t xml:space="preserve">The further information can be found at </w:t>
      </w:r>
      <w:hyperlink r:id="rId35" w:history="1">
        <w:r w:rsidR="003B6F76" w:rsidRPr="003B6F76">
          <w:rPr>
            <w:rStyle w:val="Hyperlink"/>
            <w:rFonts w:ascii="VAG Rounded Std Thin" w:eastAsia="Times New Roman" w:hAnsi="VAG Rounded Std Thin" w:cs="Arial"/>
            <w:sz w:val="22"/>
            <w:szCs w:val="22"/>
          </w:rPr>
          <w:t>\\sol\shared\Policies\CEO, OPS, H&amp;S\2024\Risk assessment &amp; Accident incident procedure.pdf</w:t>
        </w:r>
      </w:hyperlink>
    </w:p>
    <w:p w14:paraId="5311EFA9" w14:textId="77777777" w:rsidR="004E2110" w:rsidRDefault="004E2110" w:rsidP="001B6FDA">
      <w:pPr>
        <w:autoSpaceDE w:val="0"/>
        <w:autoSpaceDN w:val="0"/>
        <w:adjustRightInd w:val="0"/>
      </w:pPr>
    </w:p>
    <w:p w14:paraId="6DF843A0" w14:textId="590CFFE5" w:rsidR="004E2110" w:rsidRDefault="004E2110" w:rsidP="001B6FDA">
      <w:pPr>
        <w:autoSpaceDE w:val="0"/>
        <w:autoSpaceDN w:val="0"/>
        <w:adjustRightInd w:val="0"/>
        <w:rPr>
          <w:rFonts w:ascii="VAG Rounded Std Thin" w:eastAsia="Times New Roman" w:hAnsi="VAG Rounded Std Thin" w:cs="Arial"/>
          <w:sz w:val="22"/>
          <w:szCs w:val="22"/>
        </w:rPr>
      </w:pPr>
      <w:r>
        <w:t xml:space="preserve">The </w:t>
      </w:r>
      <w:r w:rsidR="00CC489B">
        <w:t xml:space="preserve">revised </w:t>
      </w:r>
      <w:r>
        <w:t>format for reporting event risk assessment can be download</w:t>
      </w:r>
      <w:r w:rsidR="00C37FC8">
        <w:t>ed</w:t>
      </w:r>
      <w:r>
        <w:t xml:space="preserve"> accessing the </w:t>
      </w:r>
      <w:r w:rsidR="00CC489B">
        <w:t xml:space="preserve">following </w:t>
      </w:r>
      <w:r>
        <w:t xml:space="preserve">link </w:t>
      </w:r>
      <w:hyperlink r:id="rId36" w:history="1">
        <w:r w:rsidRPr="004E2110">
          <w:rPr>
            <w:rStyle w:val="Hyperlink"/>
          </w:rPr>
          <w:t>\\sol\shared\Policies\CEO, OPS, H&amp;S\RAs\BHS Event Risk Assessment Template v3 2024 FINAL.docx</w:t>
        </w:r>
      </w:hyperlink>
    </w:p>
    <w:p w14:paraId="2CA532D0" w14:textId="77777777" w:rsidR="001B6FDA" w:rsidRDefault="001B6FDA" w:rsidP="00EB6517">
      <w:pPr>
        <w:overflowPunct w:val="0"/>
        <w:autoSpaceDE w:val="0"/>
        <w:autoSpaceDN w:val="0"/>
        <w:adjustRightInd w:val="0"/>
        <w:jc w:val="both"/>
        <w:textAlignment w:val="baseline"/>
        <w:rPr>
          <w:rFonts w:ascii="VAG Rounded Std Thin" w:eastAsia="Times New Roman" w:hAnsi="VAG Rounded Std Thin" w:cs="Arial"/>
          <w:sz w:val="22"/>
          <w:szCs w:val="22"/>
        </w:rPr>
      </w:pPr>
    </w:p>
    <w:p w14:paraId="370EDC27" w14:textId="2E1263C3" w:rsidR="00EB6517" w:rsidRDefault="00904A10" w:rsidP="00EB6517">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The information based </w:t>
      </w:r>
      <w:r w:rsidR="004C789C" w:rsidRPr="00904A10">
        <w:rPr>
          <w:rFonts w:ascii="VAG Rounded Std Thin" w:eastAsia="Times New Roman" w:hAnsi="VAG Rounded Std Thin" w:cs="Arial"/>
          <w:sz w:val="22"/>
          <w:szCs w:val="22"/>
        </w:rPr>
        <w:t xml:space="preserve">on </w:t>
      </w:r>
      <w:r w:rsidR="004C789C">
        <w:rPr>
          <w:rFonts w:ascii="VAG Rounded Std Thin" w:eastAsia="Times New Roman" w:hAnsi="VAG Rounded Std Thin" w:cs="Arial"/>
          <w:sz w:val="22"/>
          <w:szCs w:val="22"/>
        </w:rPr>
        <w:t>the</w:t>
      </w:r>
      <w:r w:rsidR="000748B1">
        <w:rPr>
          <w:rFonts w:ascii="VAG Rounded Std Thin" w:eastAsia="Times New Roman" w:hAnsi="VAG Rounded Std Thin" w:cs="Arial"/>
          <w:sz w:val="22"/>
          <w:szCs w:val="22"/>
        </w:rPr>
        <w:t xml:space="preserve"> </w:t>
      </w:r>
      <w:r w:rsidR="004C789C" w:rsidRPr="00904A10">
        <w:rPr>
          <w:rFonts w:ascii="VAG Rounded Std Thin" w:eastAsia="Times New Roman" w:hAnsi="VAG Rounded Std Thin" w:cs="Arial"/>
          <w:sz w:val="22"/>
          <w:szCs w:val="22"/>
        </w:rPr>
        <w:t xml:space="preserve">findings </w:t>
      </w:r>
      <w:r w:rsidR="004C789C">
        <w:rPr>
          <w:rFonts w:ascii="VAG Rounded Std Thin" w:eastAsia="Times New Roman" w:hAnsi="VAG Rounded Std Thin" w:cs="Arial"/>
          <w:sz w:val="22"/>
          <w:szCs w:val="22"/>
        </w:rPr>
        <w:t>of</w:t>
      </w:r>
      <w:r w:rsidR="000748B1">
        <w:rPr>
          <w:rFonts w:ascii="VAG Rounded Std Thin" w:eastAsia="Times New Roman" w:hAnsi="VAG Rounded Std Thin" w:cs="Arial"/>
          <w:sz w:val="22"/>
          <w:szCs w:val="22"/>
        </w:rPr>
        <w:t xml:space="preserve"> a </w:t>
      </w:r>
      <w:r w:rsidR="00EB6517">
        <w:rPr>
          <w:rFonts w:ascii="VAG Rounded Std Thin" w:eastAsia="Times New Roman" w:hAnsi="VAG Rounded Std Thin" w:cs="Arial"/>
          <w:sz w:val="22"/>
          <w:szCs w:val="22"/>
        </w:rPr>
        <w:t xml:space="preserve">risk assessment </w:t>
      </w:r>
      <w:r w:rsidR="007011C4">
        <w:rPr>
          <w:rFonts w:ascii="VAG Rounded Std Thin" w:eastAsia="Times New Roman" w:hAnsi="VAG Rounded Std Thin" w:cs="Arial"/>
          <w:sz w:val="22"/>
          <w:szCs w:val="22"/>
        </w:rPr>
        <w:t>should be</w:t>
      </w:r>
      <w:r w:rsidRPr="00904A10">
        <w:rPr>
          <w:rFonts w:ascii="VAG Rounded Std Thin" w:eastAsia="Times New Roman" w:hAnsi="VAG Rounded Std Thin" w:cs="Arial"/>
          <w:sz w:val="22"/>
          <w:szCs w:val="22"/>
        </w:rPr>
        <w:t xml:space="preserve"> made available to employees</w:t>
      </w:r>
      <w:r w:rsidR="00EC5280">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w:t>
      </w:r>
      <w:r w:rsidR="00EB6517">
        <w:rPr>
          <w:rFonts w:ascii="VAG Rounded Std Thin" w:eastAsia="Times New Roman" w:hAnsi="VAG Rounded Std Thin" w:cs="Arial"/>
          <w:sz w:val="22"/>
          <w:szCs w:val="22"/>
        </w:rPr>
        <w:t xml:space="preserve"> where appropriate.</w:t>
      </w:r>
      <w:r w:rsidR="007011C4">
        <w:rPr>
          <w:rFonts w:ascii="VAG Rounded Std Thin" w:eastAsia="Times New Roman" w:hAnsi="VAG Rounded Std Thin" w:cs="Arial"/>
          <w:sz w:val="22"/>
          <w:szCs w:val="22"/>
        </w:rPr>
        <w:t xml:space="preserve"> </w:t>
      </w:r>
    </w:p>
    <w:p w14:paraId="405CC75D" w14:textId="77777777" w:rsidR="00341AC2" w:rsidRDefault="00341AC2" w:rsidP="00EB6517">
      <w:pPr>
        <w:overflowPunct w:val="0"/>
        <w:autoSpaceDE w:val="0"/>
        <w:autoSpaceDN w:val="0"/>
        <w:adjustRightInd w:val="0"/>
        <w:jc w:val="both"/>
        <w:textAlignment w:val="baseline"/>
        <w:rPr>
          <w:rFonts w:ascii="VAG Rounded Std Thin" w:eastAsia="Times New Roman" w:hAnsi="VAG Rounded Std Thin" w:cs="Arial"/>
          <w:sz w:val="22"/>
          <w:szCs w:val="22"/>
        </w:rPr>
      </w:pPr>
    </w:p>
    <w:p w14:paraId="2A2C1710" w14:textId="77777777" w:rsidR="001B6FDA" w:rsidRDefault="001B6FDA" w:rsidP="001B6FDA">
      <w:pPr>
        <w:overflowPunct w:val="0"/>
        <w:autoSpaceDE w:val="0"/>
        <w:autoSpaceDN w:val="0"/>
        <w:adjustRightInd w:val="0"/>
        <w:jc w:val="both"/>
        <w:textAlignment w:val="baseline"/>
        <w:rPr>
          <w:rFonts w:ascii="VAG Rounded Std Thin" w:eastAsia="Times New Roman" w:hAnsi="VAG Rounded Std Thin" w:cs="Arial"/>
          <w:sz w:val="22"/>
          <w:szCs w:val="22"/>
        </w:rPr>
      </w:pPr>
      <w:r w:rsidRPr="001B6FDA">
        <w:rPr>
          <w:rFonts w:ascii="VAG Rounded Std Thin" w:eastAsia="Times New Roman" w:hAnsi="VAG Rounded Std Thin" w:cs="Arial"/>
          <w:sz w:val="22"/>
          <w:szCs w:val="22"/>
        </w:rPr>
        <w:t>If a maintenance contractor is involved in carrying out hot works, a risk assessment and a signed hot work permit need to be submitted prior to undertaking the job. This document is required by law when the work involves cutting, welding, soldering, or using flammable liquids, as it constitutes a greater risk of generating flame and heat. People working in confined spaces or at height (e.g., on the roof) also need to submit a risk assessment to us.</w:t>
      </w:r>
    </w:p>
    <w:p w14:paraId="6AD9AA71" w14:textId="77777777" w:rsidR="001B6FDA" w:rsidRPr="001B6FDA" w:rsidRDefault="001B6FDA" w:rsidP="001B6FDA">
      <w:pPr>
        <w:overflowPunct w:val="0"/>
        <w:autoSpaceDE w:val="0"/>
        <w:autoSpaceDN w:val="0"/>
        <w:adjustRightInd w:val="0"/>
        <w:jc w:val="both"/>
        <w:textAlignment w:val="baseline"/>
        <w:rPr>
          <w:rFonts w:ascii="VAG Rounded Std Thin" w:eastAsia="Times New Roman" w:hAnsi="VAG Rounded Std Thin" w:cs="Arial"/>
          <w:sz w:val="22"/>
          <w:szCs w:val="22"/>
        </w:rPr>
      </w:pPr>
    </w:p>
    <w:p w14:paraId="787D93C1" w14:textId="77777777" w:rsidR="001B6FDA" w:rsidRDefault="001B6FDA" w:rsidP="001B6FDA">
      <w:pPr>
        <w:overflowPunct w:val="0"/>
        <w:autoSpaceDE w:val="0"/>
        <w:autoSpaceDN w:val="0"/>
        <w:adjustRightInd w:val="0"/>
        <w:jc w:val="both"/>
        <w:textAlignment w:val="baseline"/>
        <w:rPr>
          <w:rFonts w:ascii="VAG Rounded Std Thin" w:eastAsia="Times New Roman" w:hAnsi="VAG Rounded Std Thin" w:cs="Arial"/>
          <w:sz w:val="22"/>
          <w:szCs w:val="22"/>
        </w:rPr>
      </w:pPr>
      <w:r w:rsidRPr="001B6FDA">
        <w:rPr>
          <w:rFonts w:ascii="VAG Rounded Std Thin" w:eastAsia="Times New Roman" w:hAnsi="VAG Rounded Std Thin" w:cs="Arial"/>
          <w:sz w:val="22"/>
          <w:szCs w:val="22"/>
        </w:rPr>
        <w:t>If any work does not fall within the definition of hot works, the contractors will still need to submit a risk assessment, but they may not need to sign a work permit depending on the nature of the job.</w:t>
      </w:r>
    </w:p>
    <w:p w14:paraId="4F01F406" w14:textId="77777777" w:rsidR="001B6FDA" w:rsidRPr="001B6FDA" w:rsidRDefault="001B6FDA" w:rsidP="001B6FDA">
      <w:pPr>
        <w:overflowPunct w:val="0"/>
        <w:autoSpaceDE w:val="0"/>
        <w:autoSpaceDN w:val="0"/>
        <w:adjustRightInd w:val="0"/>
        <w:jc w:val="both"/>
        <w:textAlignment w:val="baseline"/>
        <w:rPr>
          <w:rFonts w:ascii="VAG Rounded Std Thin" w:eastAsia="Times New Roman" w:hAnsi="VAG Rounded Std Thin" w:cs="Arial"/>
          <w:sz w:val="22"/>
          <w:szCs w:val="22"/>
        </w:rPr>
      </w:pPr>
    </w:p>
    <w:p w14:paraId="049A563E" w14:textId="671D2245" w:rsidR="001B6FDA" w:rsidRPr="001B6FDA" w:rsidRDefault="001B6FDA" w:rsidP="001B6FDA">
      <w:pPr>
        <w:overflowPunct w:val="0"/>
        <w:autoSpaceDE w:val="0"/>
        <w:autoSpaceDN w:val="0"/>
        <w:adjustRightInd w:val="0"/>
        <w:jc w:val="both"/>
        <w:textAlignment w:val="baseline"/>
        <w:rPr>
          <w:rFonts w:ascii="VAG Rounded Std Thin" w:eastAsia="Times New Roman" w:hAnsi="VAG Rounded Std Thin" w:cs="Arial"/>
          <w:sz w:val="22"/>
          <w:szCs w:val="22"/>
        </w:rPr>
      </w:pPr>
      <w:r w:rsidRPr="001B6FDA">
        <w:rPr>
          <w:rFonts w:ascii="VAG Rounded Std Thin" w:eastAsia="Times New Roman" w:hAnsi="VAG Rounded Std Thin" w:cs="Arial"/>
          <w:sz w:val="22"/>
          <w:szCs w:val="22"/>
        </w:rPr>
        <w:t>Therefore, it is accepted that some of our operations may, unless properly controlled, create risks to staff, employees, and others. We will take all reasonably practicable measures to eliminate or reduce such risks to an acceptable leve</w:t>
      </w:r>
      <w:r w:rsidR="003B6F76">
        <w:rPr>
          <w:rFonts w:ascii="VAG Rounded Std Thin" w:eastAsia="Times New Roman" w:hAnsi="VAG Rounded Std Thin" w:cs="Arial"/>
          <w:sz w:val="22"/>
          <w:szCs w:val="22"/>
        </w:rPr>
        <w:t>l.</w:t>
      </w:r>
    </w:p>
    <w:p w14:paraId="6F5425AC" w14:textId="77777777" w:rsidR="001B6FDA" w:rsidRDefault="001B6FDA"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74DE2B2C" w14:textId="69CFBEA2"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C17E7">
        <w:rPr>
          <w:rFonts w:ascii="VAG Rounded Std Thin" w:eastAsia="Times New Roman" w:hAnsi="VAG Rounded Std Thin" w:cs="Arial"/>
          <w:sz w:val="22"/>
          <w:szCs w:val="22"/>
        </w:rPr>
        <w:t>Any employee</w:t>
      </w:r>
      <w:r w:rsidR="00EC5280" w:rsidRPr="006C17E7">
        <w:rPr>
          <w:rFonts w:ascii="VAG Rounded Std Thin" w:eastAsia="Times New Roman" w:hAnsi="VAG Rounded Std Thin" w:cs="Arial"/>
          <w:sz w:val="22"/>
          <w:szCs w:val="22"/>
        </w:rPr>
        <w:t>, contractor</w:t>
      </w:r>
      <w:r w:rsidRPr="006C17E7">
        <w:rPr>
          <w:rFonts w:ascii="VAG Rounded Std Thin" w:eastAsia="Times New Roman" w:hAnsi="VAG Rounded Std Thin" w:cs="Arial"/>
          <w:sz w:val="22"/>
          <w:szCs w:val="22"/>
        </w:rPr>
        <w:t xml:space="preserve"> or volunteer, who discovers a hazardous/defective condition relating to their workplace/a work activity, should report this to </w:t>
      </w:r>
      <w:r w:rsidR="005970A4" w:rsidRPr="006C17E7">
        <w:rPr>
          <w:rFonts w:ascii="VAG Rounded Std Thin" w:eastAsia="Times New Roman" w:hAnsi="VAG Rounded Std Thin" w:cs="Arial"/>
          <w:sz w:val="22"/>
          <w:szCs w:val="22"/>
        </w:rPr>
        <w:t>Environment, Health and Safety Manager, and the Facilities team</w:t>
      </w:r>
      <w:r w:rsidRPr="006C17E7">
        <w:rPr>
          <w:rFonts w:ascii="VAG Rounded Std Thin" w:eastAsia="Times New Roman" w:hAnsi="VAG Rounded Std Thin" w:cs="Arial"/>
          <w:sz w:val="22"/>
          <w:szCs w:val="22"/>
        </w:rPr>
        <w:t xml:space="preserve">, so that </w:t>
      </w:r>
      <w:r w:rsidR="005970A4" w:rsidRPr="006C17E7">
        <w:rPr>
          <w:rFonts w:ascii="VAG Rounded Std Thin" w:eastAsia="Times New Roman" w:hAnsi="VAG Rounded Std Thin" w:cs="Arial"/>
          <w:sz w:val="22"/>
          <w:szCs w:val="22"/>
        </w:rPr>
        <w:t>an</w:t>
      </w:r>
      <w:r w:rsidRPr="006C17E7">
        <w:rPr>
          <w:rFonts w:ascii="VAG Rounded Std Thin" w:eastAsia="Times New Roman" w:hAnsi="VAG Rounded Std Thin" w:cs="Arial"/>
          <w:sz w:val="22"/>
          <w:szCs w:val="22"/>
        </w:rPr>
        <w:t xml:space="preserve"> appropriate action can be taken.</w:t>
      </w:r>
    </w:p>
    <w:p w14:paraId="205412B4"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545E3F42"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sz w:val="22"/>
          <w:szCs w:val="22"/>
        </w:rPr>
        <w:t>Inspections of Workplaces, the Identification of Hazards and the Control of Workplace Risks</w:t>
      </w:r>
    </w:p>
    <w:p w14:paraId="77210B87" w14:textId="77777777" w:rsidR="00111324" w:rsidRDefault="00111324"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3EADA5D6" w14:textId="7704FC6D" w:rsidR="00904A10" w:rsidRPr="00904A10" w:rsidRDefault="00111324"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C17E7">
        <w:rPr>
          <w:rFonts w:ascii="VAG Rounded Std Thin" w:eastAsia="Times New Roman" w:hAnsi="VAG Rounded Std Thin" w:cs="Arial"/>
          <w:sz w:val="22"/>
          <w:szCs w:val="22"/>
        </w:rPr>
        <w:t>The monthly and regular inspection</w:t>
      </w:r>
      <w:r w:rsidR="00F83381" w:rsidRPr="006C17E7">
        <w:rPr>
          <w:rFonts w:ascii="VAG Rounded Std Thin" w:eastAsia="Times New Roman" w:hAnsi="VAG Rounded Std Thin" w:cs="Arial"/>
          <w:sz w:val="22"/>
          <w:szCs w:val="22"/>
        </w:rPr>
        <w:t xml:space="preserve"> identify the Health and Safety risks at our Kenilworth</w:t>
      </w:r>
      <w:r w:rsidR="00994789" w:rsidRPr="006C17E7">
        <w:rPr>
          <w:rFonts w:ascii="VAG Rounded Std Thin" w:eastAsia="Times New Roman" w:hAnsi="VAG Rounded Std Thin" w:cs="Arial"/>
          <w:sz w:val="22"/>
          <w:szCs w:val="22"/>
        </w:rPr>
        <w:t xml:space="preserve"> and Stirling offices</w:t>
      </w:r>
      <w:r w:rsidR="00F83381" w:rsidRPr="006C17E7">
        <w:rPr>
          <w:rFonts w:ascii="VAG Rounded Std Thin" w:eastAsia="Times New Roman" w:hAnsi="VAG Rounded Std Thin" w:cs="Arial"/>
          <w:sz w:val="22"/>
          <w:szCs w:val="22"/>
        </w:rPr>
        <w:t xml:space="preserve">. The external contractors are advised to submit their risk assessment to the BHS H&amp;S team prior to carry out any hot works, roof works or heavy maintenance works or any other works that may increase health and safety risk </w:t>
      </w:r>
      <w:r w:rsidR="00994789" w:rsidRPr="006C17E7">
        <w:rPr>
          <w:rFonts w:ascii="VAG Rounded Std Thin" w:eastAsia="Times New Roman" w:hAnsi="VAG Rounded Std Thin" w:cs="Arial"/>
          <w:sz w:val="22"/>
          <w:szCs w:val="22"/>
        </w:rPr>
        <w:t xml:space="preserve">to </w:t>
      </w:r>
      <w:r w:rsidR="00F83381" w:rsidRPr="006C17E7">
        <w:rPr>
          <w:rFonts w:ascii="VAG Rounded Std Thin" w:eastAsia="Times New Roman" w:hAnsi="VAG Rounded Std Thin" w:cs="Arial"/>
          <w:sz w:val="22"/>
          <w:szCs w:val="22"/>
        </w:rPr>
        <w:t xml:space="preserve">people. </w:t>
      </w:r>
      <w:r w:rsidR="00904A10" w:rsidRPr="006C17E7">
        <w:rPr>
          <w:rFonts w:ascii="VAG Rounded Std Thin" w:eastAsia="Times New Roman" w:hAnsi="VAG Rounded Std Thin" w:cs="Arial"/>
          <w:sz w:val="22"/>
          <w:szCs w:val="22"/>
        </w:rPr>
        <w:t xml:space="preserve">The objectives of workplace inspections </w:t>
      </w:r>
      <w:r w:rsidR="00994789" w:rsidRPr="006C17E7">
        <w:rPr>
          <w:rFonts w:ascii="VAG Rounded Std Thin" w:eastAsia="Times New Roman" w:hAnsi="VAG Rounded Std Thin" w:cs="Arial"/>
          <w:sz w:val="22"/>
          <w:szCs w:val="22"/>
        </w:rPr>
        <w:t xml:space="preserve">is </w:t>
      </w:r>
      <w:r w:rsidR="00904A10" w:rsidRPr="006C17E7">
        <w:rPr>
          <w:rFonts w:ascii="VAG Rounded Std Thin" w:eastAsia="Times New Roman" w:hAnsi="VAG Rounded Std Thin" w:cs="Arial"/>
          <w:sz w:val="22"/>
          <w:szCs w:val="22"/>
        </w:rPr>
        <w:t>to identify hazardous conditions and start the corrective process and thus to make improvements and reduce risks.</w:t>
      </w:r>
    </w:p>
    <w:p w14:paraId="26BFDAEF"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sz w:val="22"/>
          <w:szCs w:val="22"/>
        </w:rPr>
      </w:pPr>
    </w:p>
    <w:p w14:paraId="293ED4A6" w14:textId="27C9DD1C" w:rsidR="00904A10" w:rsidRPr="00904A10" w:rsidRDefault="00F83381"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The risk assessment for any in-house event</w:t>
      </w:r>
      <w:r w:rsidR="00E15C66">
        <w:rPr>
          <w:rFonts w:ascii="VAG Rounded Std Thin" w:eastAsia="Times New Roman" w:hAnsi="VAG Rounded Std Thin" w:cs="Arial"/>
          <w:sz w:val="22"/>
          <w:szCs w:val="22"/>
        </w:rPr>
        <w:t>s is</w:t>
      </w:r>
      <w:r w:rsidR="00904A10" w:rsidRPr="00904A10">
        <w:rPr>
          <w:rFonts w:ascii="VAG Rounded Std Thin" w:eastAsia="Times New Roman" w:hAnsi="VAG Rounded Std Thin" w:cs="Arial"/>
          <w:sz w:val="22"/>
          <w:szCs w:val="22"/>
        </w:rPr>
        <w:t xml:space="preserve"> undertaken by the </w:t>
      </w:r>
      <w:r w:rsidR="00904A10" w:rsidRPr="00904A10">
        <w:rPr>
          <w:rFonts w:ascii="VAG Rounded Std Thin" w:eastAsia="Times New Roman" w:hAnsi="VAG Rounded Std Thin" w:cs="Arial"/>
          <w:b/>
          <w:sz w:val="22"/>
          <w:szCs w:val="22"/>
        </w:rPr>
        <w:t xml:space="preserve">Health, Safety and </w:t>
      </w:r>
      <w:r>
        <w:rPr>
          <w:rFonts w:ascii="VAG Rounded Std Thin" w:eastAsia="Times New Roman" w:hAnsi="VAG Rounded Std Thin" w:cs="Arial"/>
          <w:b/>
          <w:sz w:val="22"/>
          <w:szCs w:val="22"/>
        </w:rPr>
        <w:t>Environment manager.</w:t>
      </w:r>
    </w:p>
    <w:p w14:paraId="6A70A544"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C74D715"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person responsible for ensuring that the required action is implemented is the designated person on site.</w:t>
      </w:r>
    </w:p>
    <w:p w14:paraId="196BFF46"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54EFC6C8" w14:textId="1C26C9E6" w:rsidR="00904A10" w:rsidRDefault="00242FDF"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242FDF">
        <w:rPr>
          <w:rFonts w:ascii="VAG Rounded Std Thin" w:eastAsia="Times New Roman" w:hAnsi="VAG Rounded Std Thin" w:cs="Arial"/>
          <w:sz w:val="22"/>
          <w:szCs w:val="22"/>
        </w:rPr>
        <w:t>The Head of Operations, in collaboration with the Health, Safety, and Environment (HSE) Manager, is responsible for overseeing that all maintenance works are conducted safely. They must ensure that corrective and preventive actions are identified and implemented to eliminate or mitigate risks to an acceptable level</w:t>
      </w:r>
      <w:r>
        <w:rPr>
          <w:rFonts w:ascii="VAG Rounded Std Thin" w:eastAsia="Times New Roman" w:hAnsi="VAG Rounded Std Thin" w:cs="Arial"/>
          <w:sz w:val="22"/>
          <w:szCs w:val="22"/>
        </w:rPr>
        <w:t>.</w:t>
      </w:r>
    </w:p>
    <w:p w14:paraId="2E9F5DC3" w14:textId="77777777" w:rsidR="00242FDF" w:rsidRPr="00904A10" w:rsidRDefault="00242FDF"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166FB710" w14:textId="685C2B79"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u w:val="single"/>
        </w:rPr>
        <w:t>Note. Risk Assessments. The risk assessments referred to above detail the workplace precautions/control measures that are required to reduce the level of risk. However, it is imperative that these control measures are implemented and maintained at all times. Therefore, all employees</w:t>
      </w:r>
      <w:r w:rsidR="00EC5280">
        <w:rPr>
          <w:rFonts w:ascii="VAG Rounded Std Thin" w:eastAsia="Times New Roman" w:hAnsi="VAG Rounded Std Thin" w:cs="Arial"/>
          <w:sz w:val="22"/>
          <w:szCs w:val="22"/>
          <w:u w:val="single"/>
        </w:rPr>
        <w:t>, contractors</w:t>
      </w:r>
      <w:r w:rsidRPr="00904A10">
        <w:rPr>
          <w:rFonts w:ascii="VAG Rounded Std Thin" w:eastAsia="Times New Roman" w:hAnsi="VAG Rounded Std Thin" w:cs="Arial"/>
          <w:sz w:val="22"/>
          <w:szCs w:val="22"/>
          <w:u w:val="single"/>
        </w:rPr>
        <w:t xml:space="preserve"> and volunteers must ensure that the required control measures are in place and that safe systems of work are followed at all times</w:t>
      </w:r>
      <w:r w:rsidRPr="00904A10">
        <w:rPr>
          <w:rFonts w:ascii="VAG Rounded Std Thin" w:eastAsia="Times New Roman" w:hAnsi="VAG Rounded Std Thin" w:cs="Arial"/>
          <w:sz w:val="22"/>
          <w:szCs w:val="22"/>
        </w:rPr>
        <w:t>.</w:t>
      </w:r>
    </w:p>
    <w:p w14:paraId="6C390FAF" w14:textId="77777777" w:rsidR="00B2573C" w:rsidRDefault="00B2573C"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4565220E" w14:textId="77777777" w:rsidR="003E6D1F" w:rsidRDefault="003E6D1F" w:rsidP="003E6D1F">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241B90B3" w14:textId="78658542" w:rsidR="00904A10" w:rsidRPr="00904A10" w:rsidRDefault="00130FEC" w:rsidP="00CE2012">
      <w:pPr>
        <w:keepNext/>
        <w:numPr>
          <w:ilvl w:val="1"/>
          <w:numId w:val="0"/>
        </w:numPr>
        <w:tabs>
          <w:tab w:val="num" w:pos="576"/>
          <w:tab w:val="num" w:pos="709"/>
        </w:tabs>
        <w:outlineLvl w:val="1"/>
        <w:rPr>
          <w:rFonts w:ascii="VAG Rounded Std Thin" w:eastAsia="Times New Roman" w:hAnsi="VAG Rounded Std Thin" w:cs="Arial"/>
          <w:b/>
          <w:bCs/>
          <w:iCs/>
          <w:sz w:val="22"/>
          <w:szCs w:val="22"/>
        </w:rPr>
      </w:pPr>
      <w:bookmarkStart w:id="103" w:name="_Toc152058942"/>
      <w:r>
        <w:rPr>
          <w:rFonts w:ascii="VAG Rounded Std Thin" w:eastAsia="Times New Roman" w:hAnsi="VAG Rounded Std Thin" w:cs="Arial"/>
          <w:b/>
          <w:bCs/>
          <w:iCs/>
          <w:sz w:val="22"/>
          <w:szCs w:val="22"/>
          <w:lang w:val="en-US"/>
        </w:rPr>
        <w:t>4.13</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Health and Safety Training Policy</w:t>
      </w:r>
      <w:bookmarkEnd w:id="103"/>
    </w:p>
    <w:p w14:paraId="72630DC6" w14:textId="77777777" w:rsidR="00361D64" w:rsidRDefault="00361D64" w:rsidP="00361D64">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Section 2 of the Health and Safety at Work etc. Act 1974 imposes a general duty on an employer, to provide such information, instruction, training and supervision as is necessary to ensure, so far as is reasonably practicable, the health and safety at work of employees</w:t>
      </w:r>
      <w:r>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w:t>
      </w:r>
    </w:p>
    <w:p w14:paraId="7216DF7E" w14:textId="77777777" w:rsidR="00361D64" w:rsidRPr="00904A10" w:rsidRDefault="00361D64" w:rsidP="00361D64">
      <w:pPr>
        <w:overflowPunct w:val="0"/>
        <w:autoSpaceDE w:val="0"/>
        <w:autoSpaceDN w:val="0"/>
        <w:adjustRightInd w:val="0"/>
        <w:jc w:val="both"/>
        <w:textAlignment w:val="baseline"/>
        <w:rPr>
          <w:rFonts w:ascii="VAG Rounded Std Thin" w:eastAsia="Times New Roman" w:hAnsi="VAG Rounded Std Thin" w:cs="Arial"/>
          <w:sz w:val="22"/>
          <w:szCs w:val="22"/>
        </w:rPr>
      </w:pPr>
    </w:p>
    <w:p w14:paraId="508AD8D3" w14:textId="1E237AF8"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It is </w:t>
      </w:r>
      <w:r w:rsidR="00A72A4E">
        <w:rPr>
          <w:rFonts w:ascii="VAG Rounded Std Thin" w:eastAsia="Times New Roman" w:hAnsi="VAG Rounded Std Thin" w:cs="Arial"/>
          <w:sz w:val="22"/>
          <w:szCs w:val="22"/>
        </w:rPr>
        <w:t xml:space="preserve">the </w:t>
      </w:r>
      <w:r w:rsidRPr="00904A10">
        <w:rPr>
          <w:rFonts w:ascii="VAG Rounded Std Thin" w:eastAsia="Times New Roman" w:hAnsi="VAG Rounded Std Thin" w:cs="Arial"/>
          <w:sz w:val="22"/>
          <w:szCs w:val="22"/>
        </w:rPr>
        <w:t>BHS policy to provide training to employees</w:t>
      </w:r>
      <w:r w:rsidR="00EC5280">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not only to comply with statutory requirements but also to secure a safe and healthy working environment for employees</w:t>
      </w:r>
      <w:r w:rsidR="00EC5280">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and any others who may be affected by work activities. The Society will continuously assess the health and safety training needs of employees</w:t>
      </w:r>
      <w:r w:rsidR="00EC5280">
        <w:rPr>
          <w:rFonts w:ascii="VAG Rounded Std Thin" w:eastAsia="Times New Roman" w:hAnsi="VAG Rounded Std Thin" w:cs="Arial"/>
          <w:sz w:val="22"/>
          <w:szCs w:val="22"/>
        </w:rPr>
        <w:t>, contractors</w:t>
      </w:r>
      <w:r w:rsidRPr="00904A10">
        <w:rPr>
          <w:rFonts w:ascii="VAG Rounded Std Thin" w:eastAsia="Times New Roman" w:hAnsi="VAG Rounded Std Thin" w:cs="Arial"/>
          <w:sz w:val="22"/>
          <w:szCs w:val="22"/>
        </w:rPr>
        <w:t xml:space="preserve"> and volunteers and record the training provided.</w:t>
      </w:r>
    </w:p>
    <w:p w14:paraId="79AD0086"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1F08EA68"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34156987" w14:textId="7D840C08" w:rsidR="00904A10" w:rsidRDefault="00FA33CD"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r>
        <w:rPr>
          <w:rFonts w:ascii="VAG Rounded Std Thin" w:eastAsia="Times New Roman" w:hAnsi="VAG Rounded Std Thin" w:cs="Arial"/>
          <w:b/>
          <w:bCs/>
          <w:sz w:val="22"/>
          <w:szCs w:val="22"/>
        </w:rPr>
        <w:t xml:space="preserve">Mandatory and optional </w:t>
      </w:r>
      <w:r w:rsidR="00904A10" w:rsidRPr="00904A10">
        <w:rPr>
          <w:rFonts w:ascii="VAG Rounded Std Thin" w:eastAsia="Times New Roman" w:hAnsi="VAG Rounded Std Thin" w:cs="Arial"/>
          <w:b/>
          <w:bCs/>
          <w:sz w:val="22"/>
          <w:szCs w:val="22"/>
        </w:rPr>
        <w:t>Training</w:t>
      </w:r>
    </w:p>
    <w:p w14:paraId="4F93CB50" w14:textId="77777777" w:rsidR="00FA33CD" w:rsidRPr="00904A10" w:rsidRDefault="00FA33CD"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6A797985" w14:textId="2F57F7F7" w:rsidR="00904A10" w:rsidRDefault="002134AF"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2134AF">
        <w:rPr>
          <w:rFonts w:ascii="VAG Rounded Std Thin" w:eastAsia="Times New Roman" w:hAnsi="VAG Rounded Std Thin" w:cs="Arial"/>
          <w:sz w:val="22"/>
          <w:szCs w:val="22"/>
        </w:rPr>
        <w:t>All mandatory and optional Health and Safety (H&amp;S) training, including the H&amp;S Induction, is available on BHS Wise. Line managers are responsible for ensuring that employees complete their H&amp;S Induction training within 24 hours of starting their role and all other mandatory training within two weeks of their start date or sooner</w:t>
      </w:r>
      <w:r>
        <w:rPr>
          <w:rFonts w:ascii="VAG Rounded Std Thin" w:eastAsia="Times New Roman" w:hAnsi="VAG Rounded Std Thin" w:cs="Arial"/>
          <w:sz w:val="22"/>
          <w:szCs w:val="22"/>
        </w:rPr>
        <w:t>.</w:t>
      </w:r>
    </w:p>
    <w:p w14:paraId="46BC8A44" w14:textId="77777777" w:rsidR="002134AF" w:rsidRPr="006C17E7" w:rsidRDefault="002134AF"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5137D5CE" w14:textId="77777777" w:rsidR="00904A10" w:rsidRPr="006C17E7"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C17E7">
        <w:rPr>
          <w:rFonts w:ascii="VAG Rounded Std Thin" w:eastAsia="Times New Roman" w:hAnsi="VAG Rounded Std Thin" w:cs="Arial"/>
          <w:b/>
          <w:bCs/>
          <w:sz w:val="22"/>
          <w:szCs w:val="22"/>
        </w:rPr>
        <w:t>Job Specific Training</w:t>
      </w:r>
    </w:p>
    <w:p w14:paraId="54DB8F0D" w14:textId="15A0A1E0" w:rsidR="00897DBC" w:rsidRPr="006C17E7" w:rsidRDefault="00904A10"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r w:rsidRPr="006C17E7">
        <w:rPr>
          <w:rFonts w:ascii="VAG Rounded Std Thin" w:eastAsia="Times New Roman" w:hAnsi="VAG Rounded Std Thin" w:cs="Arial"/>
          <w:sz w:val="22"/>
          <w:szCs w:val="22"/>
        </w:rPr>
        <w:t xml:space="preserve">Job specific training </w:t>
      </w:r>
      <w:r w:rsidR="00B13F42" w:rsidRPr="006C17E7">
        <w:rPr>
          <w:rFonts w:ascii="VAG Rounded Std Thin" w:eastAsia="Times New Roman" w:hAnsi="VAG Rounded Std Thin" w:cs="Arial"/>
          <w:sz w:val="22"/>
          <w:szCs w:val="22"/>
        </w:rPr>
        <w:t xml:space="preserve">is </w:t>
      </w:r>
      <w:r w:rsidRPr="006C17E7">
        <w:rPr>
          <w:rFonts w:ascii="VAG Rounded Std Thin" w:eastAsia="Times New Roman" w:hAnsi="VAG Rounded Std Thin" w:cs="Arial"/>
          <w:sz w:val="22"/>
          <w:szCs w:val="22"/>
        </w:rPr>
        <w:t xml:space="preserve">provided by the designated </w:t>
      </w:r>
      <w:r w:rsidRPr="006C17E7">
        <w:rPr>
          <w:rFonts w:ascii="VAG Rounded Std Thin" w:eastAsia="Times New Roman" w:hAnsi="VAG Rounded Std Thin" w:cs="Arial"/>
          <w:b/>
          <w:sz w:val="22"/>
          <w:szCs w:val="22"/>
        </w:rPr>
        <w:t>Line Manager</w:t>
      </w:r>
      <w:r w:rsidR="00B13F42" w:rsidRPr="006C17E7">
        <w:rPr>
          <w:rFonts w:ascii="VAG Rounded Std Thin" w:eastAsia="Times New Roman" w:hAnsi="VAG Rounded Std Thin" w:cs="Arial"/>
          <w:sz w:val="22"/>
          <w:szCs w:val="22"/>
        </w:rPr>
        <w:t xml:space="preserve">. The training is also organised or provided by </w:t>
      </w:r>
      <w:r w:rsidR="00B13F42" w:rsidRPr="006C17E7">
        <w:rPr>
          <w:rFonts w:ascii="VAG Rounded Std Thin" w:eastAsia="Times New Roman" w:hAnsi="VAG Rounded Std Thin" w:cs="Arial"/>
          <w:bCs/>
          <w:sz w:val="22"/>
          <w:szCs w:val="22"/>
        </w:rPr>
        <w:t>the</w:t>
      </w:r>
      <w:r w:rsidR="00992F8D" w:rsidRPr="006C17E7">
        <w:rPr>
          <w:rFonts w:ascii="VAG Rounded Std Thin" w:eastAsia="Times New Roman" w:hAnsi="VAG Rounded Std Thin" w:cs="Arial"/>
          <w:bCs/>
          <w:sz w:val="22"/>
          <w:szCs w:val="22"/>
        </w:rPr>
        <w:t xml:space="preserve"> BHS if required.</w:t>
      </w:r>
      <w:r w:rsidR="00B13F42" w:rsidRPr="006C17E7">
        <w:rPr>
          <w:rFonts w:ascii="VAG Rounded Std Thin" w:eastAsia="Times New Roman" w:hAnsi="VAG Rounded Std Thin" w:cs="Arial"/>
          <w:b/>
          <w:sz w:val="22"/>
          <w:szCs w:val="22"/>
        </w:rPr>
        <w:t xml:space="preserve"> </w:t>
      </w:r>
    </w:p>
    <w:p w14:paraId="0E1F5C16" w14:textId="77777777" w:rsidR="00897DBC" w:rsidRPr="006C17E7" w:rsidRDefault="00897DBC" w:rsidP="00904A10">
      <w:pPr>
        <w:overflowPunct w:val="0"/>
        <w:autoSpaceDE w:val="0"/>
        <w:autoSpaceDN w:val="0"/>
        <w:adjustRightInd w:val="0"/>
        <w:jc w:val="both"/>
        <w:textAlignment w:val="baseline"/>
        <w:rPr>
          <w:rFonts w:ascii="VAG Rounded Std Thin" w:eastAsia="Times New Roman" w:hAnsi="VAG Rounded Std Thin" w:cs="Arial"/>
          <w:b/>
          <w:sz w:val="22"/>
          <w:szCs w:val="22"/>
        </w:rPr>
      </w:pPr>
    </w:p>
    <w:p w14:paraId="66122EA7" w14:textId="060BCF60" w:rsidR="00904A10" w:rsidRPr="006C17E7" w:rsidRDefault="00B13F42"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C17E7">
        <w:rPr>
          <w:rFonts w:ascii="VAG Rounded Std Thin" w:eastAsia="Times New Roman" w:hAnsi="VAG Rounded Std Thin" w:cs="Arial"/>
          <w:b/>
          <w:sz w:val="22"/>
          <w:szCs w:val="22"/>
        </w:rPr>
        <w:t xml:space="preserve">People Team, Line Manager </w:t>
      </w:r>
      <w:r w:rsidRPr="006C17E7">
        <w:rPr>
          <w:rFonts w:ascii="VAG Rounded Std Thin" w:eastAsia="Times New Roman" w:hAnsi="VAG Rounded Std Thin" w:cs="Arial"/>
          <w:bCs/>
          <w:sz w:val="22"/>
          <w:szCs w:val="22"/>
        </w:rPr>
        <w:t>and</w:t>
      </w:r>
      <w:r w:rsidRPr="006C17E7">
        <w:rPr>
          <w:rFonts w:ascii="VAG Rounded Std Thin" w:eastAsia="Times New Roman" w:hAnsi="VAG Rounded Std Thin" w:cs="Arial"/>
          <w:b/>
          <w:sz w:val="22"/>
          <w:szCs w:val="22"/>
        </w:rPr>
        <w:t xml:space="preserve"> Volunteer Team</w:t>
      </w:r>
      <w:r w:rsidRPr="006C17E7">
        <w:rPr>
          <w:rFonts w:ascii="VAG Rounded Std Thin" w:eastAsia="Times New Roman" w:hAnsi="VAG Rounded Std Thin" w:cs="Arial"/>
          <w:sz w:val="22"/>
          <w:szCs w:val="22"/>
        </w:rPr>
        <w:t>.</w:t>
      </w:r>
      <w:r w:rsidR="00897DBC" w:rsidRPr="006C17E7">
        <w:rPr>
          <w:rFonts w:ascii="VAG Rounded Std Thin" w:eastAsia="Times New Roman" w:hAnsi="VAG Rounded Std Thin" w:cs="Arial"/>
          <w:sz w:val="22"/>
          <w:szCs w:val="22"/>
        </w:rPr>
        <w:t xml:space="preserve"> </w:t>
      </w:r>
    </w:p>
    <w:p w14:paraId="417B6F41" w14:textId="2D604DD5" w:rsidR="00904A10" w:rsidRPr="00904A10" w:rsidRDefault="00B13F42" w:rsidP="00B13F42">
      <w:pPr>
        <w:overflowPunct w:val="0"/>
        <w:autoSpaceDE w:val="0"/>
        <w:autoSpaceDN w:val="0"/>
        <w:adjustRightInd w:val="0"/>
        <w:jc w:val="both"/>
        <w:textAlignment w:val="baseline"/>
        <w:rPr>
          <w:rFonts w:ascii="VAG Rounded Std Thin" w:eastAsia="Times New Roman" w:hAnsi="VAG Rounded Std Thin" w:cs="Arial"/>
          <w:sz w:val="22"/>
          <w:szCs w:val="22"/>
        </w:rPr>
      </w:pPr>
      <w:r w:rsidRPr="006C17E7">
        <w:rPr>
          <w:rFonts w:ascii="VAG Rounded Std Thin" w:eastAsia="Times New Roman" w:hAnsi="VAG Rounded Std Thin" w:cs="Arial"/>
          <w:sz w:val="22"/>
          <w:szCs w:val="22"/>
        </w:rPr>
        <w:t>The line manager should identify if employees/volunteers need any spe</w:t>
      </w:r>
      <w:r w:rsidR="00897DBC" w:rsidRPr="006C17E7">
        <w:rPr>
          <w:rFonts w:ascii="VAG Rounded Std Thin" w:eastAsia="Times New Roman" w:hAnsi="VAG Rounded Std Thin" w:cs="Arial"/>
          <w:sz w:val="22"/>
          <w:szCs w:val="22"/>
        </w:rPr>
        <w:t>cial</w:t>
      </w:r>
      <w:r w:rsidRPr="006C17E7">
        <w:rPr>
          <w:rFonts w:ascii="VAG Rounded Std Thin" w:eastAsia="Times New Roman" w:hAnsi="VAG Rounded Std Thin" w:cs="Arial"/>
          <w:sz w:val="22"/>
          <w:szCs w:val="22"/>
        </w:rPr>
        <w:t xml:space="preserve"> training</w:t>
      </w:r>
      <w:r w:rsidR="00992F8D" w:rsidRPr="006C17E7">
        <w:rPr>
          <w:rFonts w:ascii="VAG Rounded Std Thin" w:eastAsia="Times New Roman" w:hAnsi="VAG Rounded Std Thin" w:cs="Arial"/>
          <w:sz w:val="22"/>
          <w:szCs w:val="22"/>
        </w:rPr>
        <w:t>.</w:t>
      </w:r>
    </w:p>
    <w:p w14:paraId="3767F3F8" w14:textId="77777777"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6AD7399D" w14:textId="2EAD9A36" w:rsidR="00904A10" w:rsidRPr="00904A10" w:rsidRDefault="001B5B59"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104" w:name="_Toc152058943"/>
      <w:r>
        <w:rPr>
          <w:rFonts w:ascii="VAG Rounded Std Thin" w:eastAsia="Times New Roman" w:hAnsi="VAG Rounded Std Thin" w:cs="Arial"/>
          <w:b/>
          <w:bCs/>
          <w:iCs/>
          <w:sz w:val="22"/>
          <w:szCs w:val="22"/>
          <w:lang w:val="en-US"/>
        </w:rPr>
        <w:lastRenderedPageBreak/>
        <w:t xml:space="preserve">Information about </w:t>
      </w:r>
      <w:r w:rsidR="00904A10" w:rsidRPr="00904A10">
        <w:rPr>
          <w:rFonts w:ascii="VAG Rounded Std Thin" w:eastAsia="Times New Roman" w:hAnsi="VAG Rounded Std Thin" w:cs="Arial"/>
          <w:b/>
          <w:bCs/>
          <w:iCs/>
          <w:sz w:val="22"/>
          <w:szCs w:val="22"/>
          <w:lang w:val="en-US"/>
        </w:rPr>
        <w:t>Manual Handling</w:t>
      </w:r>
      <w:bookmarkEnd w:id="104"/>
      <w:r w:rsidR="000E2D73">
        <w:rPr>
          <w:rFonts w:ascii="VAG Rounded Std Thin" w:eastAsia="Times New Roman" w:hAnsi="VAG Rounded Std Thin" w:cs="Arial"/>
          <w:b/>
          <w:bCs/>
          <w:iCs/>
          <w:sz w:val="22"/>
          <w:szCs w:val="22"/>
          <w:lang w:val="en-US"/>
        </w:rPr>
        <w:t xml:space="preserve"> training: </w:t>
      </w:r>
    </w:p>
    <w:p w14:paraId="7BC21481" w14:textId="77777777" w:rsidR="000E2D73" w:rsidRDefault="000E2D73" w:rsidP="00904A10">
      <w:pPr>
        <w:overflowPunct w:val="0"/>
        <w:autoSpaceDE w:val="0"/>
        <w:autoSpaceDN w:val="0"/>
        <w:adjustRightInd w:val="0"/>
        <w:jc w:val="both"/>
        <w:textAlignment w:val="baseline"/>
        <w:rPr>
          <w:rFonts w:ascii="VAG Rounded Std Thin" w:eastAsia="Times New Roman" w:hAnsi="VAG Rounded Std Thin" w:cs="Arial"/>
          <w:b/>
          <w:bCs/>
          <w:sz w:val="22"/>
          <w:szCs w:val="22"/>
        </w:rPr>
      </w:pPr>
    </w:p>
    <w:p w14:paraId="56E27F74" w14:textId="76051323" w:rsidR="006C17E7" w:rsidRPr="00904A10" w:rsidRDefault="006C17E7"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6C17E7">
        <w:rPr>
          <w:rFonts w:ascii="VAG Rounded Std Thin" w:eastAsia="Times New Roman" w:hAnsi="VAG Rounded Std Thin" w:cs="Arial"/>
          <w:sz w:val="22"/>
          <w:szCs w:val="22"/>
        </w:rPr>
        <w:t xml:space="preserve">The BHS has made manual handling training mandatory for all employees. </w:t>
      </w:r>
      <w:bookmarkStart w:id="105" w:name="_Hlk184661976"/>
      <w:r w:rsidRPr="006C17E7">
        <w:rPr>
          <w:rFonts w:ascii="VAG Rounded Std Thin" w:eastAsia="Times New Roman" w:hAnsi="VAG Rounded Std Thin" w:cs="Arial"/>
          <w:sz w:val="22"/>
          <w:szCs w:val="22"/>
        </w:rPr>
        <w:t xml:space="preserve">Employees are required to complete this training within the two-week </w:t>
      </w:r>
      <w:r>
        <w:rPr>
          <w:rFonts w:ascii="VAG Rounded Std Thin" w:eastAsia="Times New Roman" w:hAnsi="VAG Rounded Std Thin" w:cs="Arial"/>
          <w:sz w:val="22"/>
          <w:szCs w:val="22"/>
        </w:rPr>
        <w:t>of</w:t>
      </w:r>
      <w:r w:rsidRPr="006C17E7">
        <w:rPr>
          <w:rFonts w:ascii="VAG Rounded Std Thin" w:eastAsia="Times New Roman" w:hAnsi="VAG Rounded Std Thin" w:cs="Arial"/>
          <w:sz w:val="22"/>
          <w:szCs w:val="22"/>
        </w:rPr>
        <w:t xml:space="preserve"> joining</w:t>
      </w:r>
      <w:bookmarkEnd w:id="105"/>
      <w:r w:rsidRPr="006C17E7">
        <w:rPr>
          <w:rFonts w:ascii="VAG Rounded Std Thin" w:eastAsia="Times New Roman" w:hAnsi="VAG Rounded Std Thin" w:cs="Arial"/>
          <w:sz w:val="22"/>
          <w:szCs w:val="22"/>
        </w:rPr>
        <w:t>. For those involved in regular manual handling, the BHS advises undertaking refresher training annually. However, employees who are not regularly involved in manual handling only need to complete the training once. As an employer, the BHS strictly adheres to the Manual Handling Operations Regulations 1992.</w:t>
      </w:r>
    </w:p>
    <w:p w14:paraId="7329B83F"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28E3F47" w14:textId="44DE731A"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key duties are to:</w:t>
      </w:r>
      <w:r w:rsidR="00955893">
        <w:rPr>
          <w:rFonts w:ascii="VAG Rounded Std Thin" w:eastAsia="Times New Roman" w:hAnsi="VAG Rounded Std Thin" w:cs="Arial"/>
          <w:sz w:val="22"/>
          <w:szCs w:val="22"/>
        </w:rPr>
        <w:t xml:space="preserve"> </w:t>
      </w:r>
    </w:p>
    <w:p w14:paraId="461E39F8" w14:textId="77777777" w:rsidR="00904A10" w:rsidRPr="00904A10" w:rsidRDefault="00904A10" w:rsidP="00CD7BCC">
      <w:pPr>
        <w:numPr>
          <w:ilvl w:val="0"/>
          <w:numId w:val="29"/>
        </w:numPr>
        <w:tabs>
          <w:tab w:val="num" w:pos="709"/>
        </w:tabs>
        <w:overflowPunct w:val="0"/>
        <w:autoSpaceDE w:val="0"/>
        <w:autoSpaceDN w:val="0"/>
        <w:adjustRightInd w:val="0"/>
        <w:ind w:left="709" w:hanging="283"/>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avoid the need for hazardous manual handling, as far as reasonably practicable;</w:t>
      </w:r>
    </w:p>
    <w:p w14:paraId="10A2BB42" w14:textId="77777777" w:rsidR="00904A10" w:rsidRPr="00904A10" w:rsidRDefault="00904A10" w:rsidP="00CD7BCC">
      <w:pPr>
        <w:numPr>
          <w:ilvl w:val="0"/>
          <w:numId w:val="29"/>
        </w:numPr>
        <w:tabs>
          <w:tab w:val="num" w:pos="709"/>
        </w:tabs>
        <w:overflowPunct w:val="0"/>
        <w:autoSpaceDE w:val="0"/>
        <w:autoSpaceDN w:val="0"/>
        <w:adjustRightInd w:val="0"/>
        <w:ind w:left="709" w:hanging="283"/>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assess the risk of injury from any hazardous manual handling that cannot be avoided; </w:t>
      </w:r>
    </w:p>
    <w:p w14:paraId="4DF6967D" w14:textId="77777777" w:rsidR="00904A10" w:rsidRPr="00904A10" w:rsidRDefault="00904A10" w:rsidP="00CD7BCC">
      <w:pPr>
        <w:numPr>
          <w:ilvl w:val="0"/>
          <w:numId w:val="29"/>
        </w:numPr>
        <w:tabs>
          <w:tab w:val="num" w:pos="709"/>
        </w:tabs>
        <w:overflowPunct w:val="0"/>
        <w:autoSpaceDE w:val="0"/>
        <w:autoSpaceDN w:val="0"/>
        <w:adjustRightInd w:val="0"/>
        <w:ind w:left="709" w:hanging="283"/>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reduce the risk of injury from hazardous manual handling, as far as reasonably practicable.</w:t>
      </w:r>
    </w:p>
    <w:p w14:paraId="3ED13C44" w14:textId="77777777" w:rsidR="00B76BB6" w:rsidRDefault="00B76BB6" w:rsidP="00B76BB6">
      <w:pPr>
        <w:overflowPunct w:val="0"/>
        <w:autoSpaceDE w:val="0"/>
        <w:autoSpaceDN w:val="0"/>
        <w:adjustRightInd w:val="0"/>
        <w:textAlignment w:val="baseline"/>
        <w:rPr>
          <w:rFonts w:ascii="VAG Rounded Std Thin" w:eastAsia="Times New Roman" w:hAnsi="VAG Rounded Std Thin" w:cs="Arial"/>
          <w:sz w:val="22"/>
          <w:szCs w:val="22"/>
        </w:rPr>
      </w:pPr>
    </w:p>
    <w:p w14:paraId="786F8741" w14:textId="78AA6512" w:rsidR="00904A10" w:rsidRPr="00904A10" w:rsidRDefault="00B76BB6" w:rsidP="00B76BB6">
      <w:pPr>
        <w:overflowPunct w:val="0"/>
        <w:autoSpaceDE w:val="0"/>
        <w:autoSpaceDN w:val="0"/>
        <w:adjustRightInd w:val="0"/>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The BHS advises that under the above manual handling regulation, </w:t>
      </w:r>
      <w:r w:rsidR="00904A10" w:rsidRPr="00904A10">
        <w:rPr>
          <w:rFonts w:ascii="VAG Rounded Std Thin" w:eastAsia="Times New Roman" w:hAnsi="VAG Rounded Std Thin" w:cs="Arial"/>
          <w:sz w:val="22"/>
          <w:szCs w:val="22"/>
        </w:rPr>
        <w:t>Employees</w:t>
      </w:r>
      <w:r w:rsidR="00EC5280">
        <w:rPr>
          <w:rFonts w:ascii="VAG Rounded Std Thin" w:eastAsia="Times New Roman" w:hAnsi="VAG Rounded Std Thin" w:cs="Arial"/>
          <w:sz w:val="22"/>
          <w:szCs w:val="22"/>
        </w:rPr>
        <w:t>, contractors</w:t>
      </w:r>
      <w:r w:rsidR="00904A10" w:rsidRPr="00904A10">
        <w:rPr>
          <w:rFonts w:ascii="VAG Rounded Std Thin" w:eastAsia="Times New Roman" w:hAnsi="VAG Rounded Std Thin" w:cs="Arial"/>
          <w:sz w:val="22"/>
          <w:szCs w:val="22"/>
        </w:rPr>
        <w:t xml:space="preserve"> and volunteers have </w:t>
      </w:r>
      <w:r>
        <w:rPr>
          <w:rFonts w:ascii="VAG Rounded Std Thin" w:eastAsia="Times New Roman" w:hAnsi="VAG Rounded Std Thin" w:cs="Arial"/>
          <w:sz w:val="22"/>
          <w:szCs w:val="22"/>
        </w:rPr>
        <w:t xml:space="preserve">also </w:t>
      </w:r>
      <w:r w:rsidR="00904A10" w:rsidRPr="00904A10">
        <w:rPr>
          <w:rFonts w:ascii="VAG Rounded Std Thin" w:eastAsia="Times New Roman" w:hAnsi="VAG Rounded Std Thin" w:cs="Arial"/>
          <w:sz w:val="22"/>
          <w:szCs w:val="22"/>
        </w:rPr>
        <w:t xml:space="preserve">duties </w:t>
      </w:r>
      <w:r>
        <w:rPr>
          <w:rFonts w:ascii="VAG Rounded Std Thin" w:eastAsia="Times New Roman" w:hAnsi="VAG Rounded Std Thin" w:cs="Arial"/>
          <w:sz w:val="22"/>
          <w:szCs w:val="22"/>
        </w:rPr>
        <w:t>to</w:t>
      </w:r>
    </w:p>
    <w:p w14:paraId="69A4C85D" w14:textId="77777777" w:rsidR="00904A10" w:rsidRPr="00904A10" w:rsidRDefault="00904A10" w:rsidP="00CD7BCC">
      <w:pPr>
        <w:numPr>
          <w:ilvl w:val="0"/>
          <w:numId w:val="3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follow the appropriate systems of work laid down for their safety;</w:t>
      </w:r>
    </w:p>
    <w:p w14:paraId="71A78C72" w14:textId="77777777" w:rsidR="00904A10" w:rsidRPr="00904A10" w:rsidRDefault="00904A10" w:rsidP="00CD7BCC">
      <w:pPr>
        <w:numPr>
          <w:ilvl w:val="0"/>
          <w:numId w:val="3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make proper use of the equipment provided for their safety;</w:t>
      </w:r>
    </w:p>
    <w:p w14:paraId="43C3EA80" w14:textId="77777777" w:rsidR="00904A10" w:rsidRPr="00904A10" w:rsidRDefault="00904A10" w:rsidP="00CD7BCC">
      <w:pPr>
        <w:numPr>
          <w:ilvl w:val="0"/>
          <w:numId w:val="3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co-operate with their employer on health and safety matters;</w:t>
      </w:r>
    </w:p>
    <w:p w14:paraId="4E07F85B" w14:textId="77777777" w:rsidR="00904A10" w:rsidRPr="00904A10" w:rsidRDefault="00904A10" w:rsidP="00CD7BCC">
      <w:pPr>
        <w:numPr>
          <w:ilvl w:val="0"/>
          <w:numId w:val="3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inform their employer if they identify hazardous manual handling activities;</w:t>
      </w:r>
    </w:p>
    <w:p w14:paraId="22CF9C51" w14:textId="77777777" w:rsidR="00904A10" w:rsidRPr="00904A10" w:rsidRDefault="00904A10" w:rsidP="00CD7BCC">
      <w:pPr>
        <w:numPr>
          <w:ilvl w:val="0"/>
          <w:numId w:val="35"/>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take care to ensure that their activities do not put others at risk of injury.</w:t>
      </w:r>
    </w:p>
    <w:p w14:paraId="11ACA06D" w14:textId="77777777" w:rsidR="00904A10" w:rsidRPr="00904A10" w:rsidRDefault="00904A10" w:rsidP="00904A10">
      <w:pPr>
        <w:overflowPunct w:val="0"/>
        <w:autoSpaceDE w:val="0"/>
        <w:autoSpaceDN w:val="0"/>
        <w:adjustRightInd w:val="0"/>
        <w:ind w:left="720" w:hanging="720"/>
        <w:jc w:val="both"/>
        <w:textAlignment w:val="baseline"/>
        <w:rPr>
          <w:rFonts w:ascii="VAG Rounded Std Thin" w:eastAsia="Times New Roman" w:hAnsi="VAG Rounded Std Thin" w:cs="Arial"/>
          <w:sz w:val="22"/>
          <w:szCs w:val="22"/>
        </w:rPr>
      </w:pPr>
    </w:p>
    <w:p w14:paraId="269336A3" w14:textId="776FAC43" w:rsidR="00904A10" w:rsidRPr="001B5B59" w:rsidRDefault="00B76BB6" w:rsidP="00904A10">
      <w:pPr>
        <w:overflowPunct w:val="0"/>
        <w:autoSpaceDE w:val="0"/>
        <w:autoSpaceDN w:val="0"/>
        <w:adjustRightInd w:val="0"/>
        <w:textAlignment w:val="baseline"/>
        <w:rPr>
          <w:rFonts w:ascii="VAG Rounded Std Thin" w:eastAsia="Times New Roman" w:hAnsi="VAG Rounded Std Thin" w:cs="Arial"/>
          <w:sz w:val="22"/>
          <w:szCs w:val="22"/>
        </w:rPr>
      </w:pPr>
      <w:r w:rsidRPr="001B5B59">
        <w:rPr>
          <w:rFonts w:ascii="VAG Rounded Std Thin" w:eastAsia="Times New Roman" w:hAnsi="VAG Rounded Std Thin" w:cs="Arial"/>
          <w:sz w:val="22"/>
          <w:szCs w:val="22"/>
        </w:rPr>
        <w:t xml:space="preserve">They also need to </w:t>
      </w:r>
    </w:p>
    <w:p w14:paraId="1A9C4828" w14:textId="098909A1" w:rsidR="00B76BB6" w:rsidRDefault="00B76BB6" w:rsidP="00CD7BCC">
      <w:pPr>
        <w:numPr>
          <w:ilvl w:val="0"/>
          <w:numId w:val="36"/>
        </w:num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assess </w:t>
      </w:r>
      <w:r w:rsidR="00904A10" w:rsidRPr="00B76BB6">
        <w:rPr>
          <w:rFonts w:ascii="VAG Rounded Std Thin" w:eastAsia="Times New Roman" w:hAnsi="VAG Rounded Std Thin" w:cs="Arial"/>
          <w:sz w:val="22"/>
          <w:szCs w:val="22"/>
        </w:rPr>
        <w:t xml:space="preserve">if manual handling needs to be carried out at all </w:t>
      </w:r>
      <w:r w:rsidRPr="00B76BB6">
        <w:rPr>
          <w:rFonts w:ascii="VAG Rounded Std Thin" w:eastAsia="Times New Roman" w:hAnsi="VAG Rounded Std Thin" w:cs="Arial"/>
          <w:sz w:val="22"/>
          <w:szCs w:val="22"/>
        </w:rPr>
        <w:t>or avoidable</w:t>
      </w:r>
      <w:r>
        <w:rPr>
          <w:rFonts w:ascii="VAG Rounded Std Thin" w:eastAsia="Times New Roman" w:hAnsi="VAG Rounded Std Thin" w:cs="Arial"/>
          <w:sz w:val="22"/>
          <w:szCs w:val="22"/>
        </w:rPr>
        <w:t>.</w:t>
      </w:r>
    </w:p>
    <w:p w14:paraId="22C195D3" w14:textId="4F1E8205" w:rsidR="00904A10" w:rsidRPr="00904A10" w:rsidRDefault="00904A10" w:rsidP="00CD7BCC">
      <w:pPr>
        <w:numPr>
          <w:ilvl w:val="0"/>
          <w:numId w:val="36"/>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think about possible mechanisation for some </w:t>
      </w:r>
      <w:r w:rsidR="00B76BB6" w:rsidRPr="00904A10">
        <w:rPr>
          <w:rFonts w:ascii="VAG Rounded Std Thin" w:eastAsia="Times New Roman" w:hAnsi="VAG Rounded Std Thin" w:cs="Arial"/>
          <w:sz w:val="22"/>
          <w:szCs w:val="22"/>
        </w:rPr>
        <w:t>processes.</w:t>
      </w:r>
    </w:p>
    <w:p w14:paraId="779D81BC" w14:textId="77777777" w:rsidR="00904A10" w:rsidRDefault="00904A10" w:rsidP="00CD7BCC">
      <w:pPr>
        <w:numPr>
          <w:ilvl w:val="0"/>
          <w:numId w:val="36"/>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be aware of new hazards arising from automation or mechanisation.</w:t>
      </w:r>
    </w:p>
    <w:p w14:paraId="70871170"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2E4E045B" w14:textId="77777777" w:rsidR="000E2D73" w:rsidRPr="00904A10" w:rsidRDefault="000E2D73" w:rsidP="000E2D73">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r w:rsidRPr="00904A10">
        <w:rPr>
          <w:rFonts w:ascii="VAG Rounded Std Thin" w:eastAsia="Times New Roman" w:hAnsi="VAG Rounded Std Thin" w:cs="Arial"/>
          <w:b/>
          <w:bCs/>
          <w:iCs/>
          <w:sz w:val="22"/>
          <w:szCs w:val="22"/>
          <w:lang w:val="en-US"/>
        </w:rPr>
        <w:t>Work at Height</w:t>
      </w:r>
    </w:p>
    <w:p w14:paraId="29AFB81F" w14:textId="77777777" w:rsidR="00490C48" w:rsidRDefault="00490C48"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0209E690" w14:textId="5972F1B6"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We know that falls from height account for a significant number of workplace fatalities and specified injuries.</w:t>
      </w:r>
    </w:p>
    <w:p w14:paraId="50DECB13"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0E216A8E"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Work at Height Regulations 2005 adopts a goal-based approach to assessing all work at height of which the Society intends to implement.</w:t>
      </w:r>
    </w:p>
    <w:p w14:paraId="33017B1D"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5ADCE3D8"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There is a defined hierarchy of control for managing and selecting equipment for work at height. These are:</w:t>
      </w:r>
    </w:p>
    <w:p w14:paraId="671DCD47" w14:textId="77777777" w:rsidR="000E2D73" w:rsidRPr="00904A10" w:rsidRDefault="000E2D73" w:rsidP="00CD7BCC">
      <w:pPr>
        <w:numPr>
          <w:ilvl w:val="0"/>
          <w:numId w:val="29"/>
        </w:numPr>
        <w:tabs>
          <w:tab w:val="num" w:pos="709"/>
        </w:tabs>
        <w:overflowPunct w:val="0"/>
        <w:autoSpaceDE w:val="0"/>
        <w:autoSpaceDN w:val="0"/>
        <w:adjustRightInd w:val="0"/>
        <w:ind w:left="709" w:hanging="283"/>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Avoid work at height – i.e. do the work from the ground,</w:t>
      </w:r>
    </w:p>
    <w:p w14:paraId="7D5907A3" w14:textId="77777777" w:rsidR="000E2D73" w:rsidRPr="00904A10" w:rsidRDefault="000E2D73" w:rsidP="00CD7BCC">
      <w:pPr>
        <w:numPr>
          <w:ilvl w:val="0"/>
          <w:numId w:val="29"/>
        </w:numPr>
        <w:tabs>
          <w:tab w:val="num" w:pos="709"/>
        </w:tabs>
        <w:overflowPunct w:val="0"/>
        <w:autoSpaceDE w:val="0"/>
        <w:autoSpaceDN w:val="0"/>
        <w:adjustRightInd w:val="0"/>
        <w:ind w:left="709" w:hanging="283"/>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Use work equipment or other measures to prevent falls where work at height cannot be avoided – i.e. use existing place of work or scaffolding etc.,</w:t>
      </w:r>
    </w:p>
    <w:p w14:paraId="5B86F92A" w14:textId="77777777" w:rsidR="000E2D73" w:rsidRPr="00904A10" w:rsidRDefault="000E2D73" w:rsidP="00CD7BCC">
      <w:pPr>
        <w:numPr>
          <w:ilvl w:val="0"/>
          <w:numId w:val="29"/>
        </w:numPr>
        <w:tabs>
          <w:tab w:val="num" w:pos="709"/>
        </w:tabs>
        <w:overflowPunct w:val="0"/>
        <w:autoSpaceDE w:val="0"/>
        <w:autoSpaceDN w:val="0"/>
        <w:adjustRightInd w:val="0"/>
        <w:ind w:left="709" w:hanging="283"/>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Where the Society cannot eliminate the risk of a fall, use of work equipment or other measures to minimize the distances and consequences of a fall should one occur i.e. nets/harnesses.</w:t>
      </w:r>
    </w:p>
    <w:p w14:paraId="6411B153"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15CC9AAA"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risk assessment required under these regulations will require the Society to ensure:</w:t>
      </w:r>
    </w:p>
    <w:p w14:paraId="6556399B" w14:textId="77777777" w:rsidR="000E2D73" w:rsidRPr="00904A10" w:rsidRDefault="000E2D73" w:rsidP="00CD7BCC">
      <w:pPr>
        <w:numPr>
          <w:ilvl w:val="0"/>
          <w:numId w:val="33"/>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All work at height is properly planned and organised;</w:t>
      </w:r>
    </w:p>
    <w:p w14:paraId="37ECE4F2" w14:textId="77777777" w:rsidR="000E2D73" w:rsidRPr="00904A10" w:rsidRDefault="000E2D73" w:rsidP="00CD7BCC">
      <w:pPr>
        <w:numPr>
          <w:ilvl w:val="0"/>
          <w:numId w:val="33"/>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Weather conditions are taken into account;</w:t>
      </w:r>
    </w:p>
    <w:p w14:paraId="1617F880" w14:textId="77777777" w:rsidR="000E2D73" w:rsidRPr="00904A10" w:rsidRDefault="000E2D73" w:rsidP="00CD7BCC">
      <w:pPr>
        <w:numPr>
          <w:ilvl w:val="0"/>
          <w:numId w:val="33"/>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All personnel are trained and competent;</w:t>
      </w:r>
    </w:p>
    <w:p w14:paraId="30A4FF26" w14:textId="77777777" w:rsidR="000E2D73" w:rsidRPr="00904A10" w:rsidRDefault="000E2D73" w:rsidP="00CD7BCC">
      <w:pPr>
        <w:numPr>
          <w:ilvl w:val="0"/>
          <w:numId w:val="33"/>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place of work is safe;</w:t>
      </w:r>
    </w:p>
    <w:p w14:paraId="44DD1492" w14:textId="77777777" w:rsidR="000E2D73" w:rsidRPr="00904A10" w:rsidRDefault="000E2D73" w:rsidP="00CD7BCC">
      <w:pPr>
        <w:numPr>
          <w:ilvl w:val="0"/>
          <w:numId w:val="33"/>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All equipment for work at height is appropriately inspected;</w:t>
      </w:r>
    </w:p>
    <w:p w14:paraId="706AEE9E" w14:textId="77777777" w:rsidR="000E2D73" w:rsidRPr="00904A10" w:rsidRDefault="000E2D73" w:rsidP="00CD7BCC">
      <w:pPr>
        <w:numPr>
          <w:ilvl w:val="0"/>
          <w:numId w:val="33"/>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risk from fragile surfaces is controlled;</w:t>
      </w:r>
    </w:p>
    <w:p w14:paraId="51510B79" w14:textId="77777777" w:rsidR="000E2D73" w:rsidRPr="00904A10" w:rsidRDefault="000E2D73" w:rsidP="00CD7BCC">
      <w:pPr>
        <w:numPr>
          <w:ilvl w:val="0"/>
          <w:numId w:val="33"/>
        </w:numPr>
        <w:overflowPunct w:val="0"/>
        <w:autoSpaceDE w:val="0"/>
        <w:autoSpaceDN w:val="0"/>
        <w:adjustRightInd w:val="0"/>
        <w:jc w:val="both"/>
        <w:textAlignment w:val="baseline"/>
        <w:rPr>
          <w:rFonts w:ascii="VAG Rounded Std Thin" w:eastAsia="Times New Roman" w:hAnsi="VAG Rounded Std Thin" w:cs="Arial"/>
          <w:bCs/>
          <w:sz w:val="22"/>
          <w:szCs w:val="22"/>
        </w:rPr>
      </w:pPr>
      <w:r w:rsidRPr="00904A10">
        <w:rPr>
          <w:rFonts w:ascii="VAG Rounded Std Thin" w:eastAsia="Times New Roman" w:hAnsi="VAG Rounded Std Thin" w:cs="Arial"/>
          <w:bCs/>
          <w:sz w:val="22"/>
          <w:szCs w:val="22"/>
        </w:rPr>
        <w:t>The risk from falling objects is controlled.</w:t>
      </w:r>
    </w:p>
    <w:p w14:paraId="2D320656"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bCs/>
          <w:sz w:val="22"/>
          <w:szCs w:val="22"/>
        </w:rPr>
      </w:pPr>
    </w:p>
    <w:p w14:paraId="7329E1DD" w14:textId="15083360"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Cs/>
          <w:sz w:val="22"/>
          <w:szCs w:val="22"/>
        </w:rPr>
        <w:t xml:space="preserve">All working at height is carried out by external competent contractors and due diligence is carried out by the </w:t>
      </w:r>
      <w:r w:rsidRPr="00904A10">
        <w:rPr>
          <w:rFonts w:ascii="VAG Rounded Std Thin" w:eastAsia="Times New Roman" w:hAnsi="VAG Rounded Std Thin" w:cs="Arial"/>
          <w:b/>
          <w:sz w:val="22"/>
          <w:szCs w:val="22"/>
        </w:rPr>
        <w:t xml:space="preserve">Health, Safety and </w:t>
      </w:r>
      <w:r w:rsidR="00490C48">
        <w:rPr>
          <w:rFonts w:ascii="VAG Rounded Std Thin" w:eastAsia="Times New Roman" w:hAnsi="VAG Rounded Std Thin" w:cs="Arial"/>
          <w:b/>
          <w:sz w:val="22"/>
          <w:szCs w:val="22"/>
        </w:rPr>
        <w:t>Environment</w:t>
      </w:r>
      <w:r w:rsidRPr="00904A10">
        <w:rPr>
          <w:rFonts w:ascii="VAG Rounded Std Thin" w:eastAsia="Times New Roman" w:hAnsi="VAG Rounded Std Thin" w:cs="Arial"/>
          <w:b/>
          <w:sz w:val="22"/>
          <w:szCs w:val="22"/>
        </w:rPr>
        <w:t xml:space="preserve"> Manager</w:t>
      </w:r>
      <w:r w:rsidR="00490C48">
        <w:rPr>
          <w:rFonts w:ascii="VAG Rounded Std Thin" w:eastAsia="Times New Roman" w:hAnsi="VAG Rounded Std Thin" w:cs="Arial"/>
          <w:b/>
          <w:sz w:val="22"/>
          <w:szCs w:val="22"/>
        </w:rPr>
        <w:t>, Facilities team and the Head of Operations</w:t>
      </w:r>
      <w:r w:rsidRPr="00904A10">
        <w:rPr>
          <w:rFonts w:ascii="VAG Rounded Std Thin" w:eastAsia="Times New Roman" w:hAnsi="VAG Rounded Std Thin" w:cs="Arial"/>
          <w:sz w:val="22"/>
          <w:szCs w:val="22"/>
        </w:rPr>
        <w:t>.</w:t>
      </w:r>
    </w:p>
    <w:p w14:paraId="5D555941" w14:textId="77777777" w:rsidR="000E2D73" w:rsidRPr="00904A10" w:rsidRDefault="000E2D73" w:rsidP="000E2D73">
      <w:pPr>
        <w:overflowPunct w:val="0"/>
        <w:autoSpaceDE w:val="0"/>
        <w:autoSpaceDN w:val="0"/>
        <w:adjustRightInd w:val="0"/>
        <w:jc w:val="both"/>
        <w:textAlignment w:val="baseline"/>
        <w:rPr>
          <w:rFonts w:ascii="VAG Rounded Std Thin" w:eastAsia="Times New Roman" w:hAnsi="VAG Rounded Std Thin" w:cs="Arial"/>
          <w:sz w:val="22"/>
          <w:szCs w:val="22"/>
        </w:rPr>
      </w:pPr>
    </w:p>
    <w:p w14:paraId="633F591F" w14:textId="77777777" w:rsidR="00904A10" w:rsidRPr="00904A10" w:rsidRDefault="00904A10" w:rsidP="00904A10">
      <w:pPr>
        <w:tabs>
          <w:tab w:val="left" w:pos="1967"/>
        </w:tabs>
        <w:overflowPunct w:val="0"/>
        <w:autoSpaceDE w:val="0"/>
        <w:autoSpaceDN w:val="0"/>
        <w:adjustRightInd w:val="0"/>
        <w:jc w:val="both"/>
        <w:textAlignment w:val="baseline"/>
        <w:rPr>
          <w:rFonts w:ascii="VAG Rounded Std Thin" w:eastAsia="Times New Roman" w:hAnsi="VAG Rounded Std Thin" w:cs="Arial"/>
          <w:sz w:val="22"/>
          <w:szCs w:val="22"/>
        </w:rPr>
      </w:pPr>
    </w:p>
    <w:p w14:paraId="104ADC7F" w14:textId="0B1E8EB5" w:rsidR="00904A10" w:rsidRPr="00904A10" w:rsidRDefault="00490C48"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lang w:val="en-US"/>
        </w:rPr>
      </w:pPr>
      <w:bookmarkStart w:id="106" w:name="_Toc152058944"/>
      <w:r>
        <w:rPr>
          <w:rFonts w:ascii="VAG Rounded Std Thin" w:eastAsia="Times New Roman" w:hAnsi="VAG Rounded Std Thin" w:cs="Arial"/>
          <w:b/>
          <w:bCs/>
          <w:iCs/>
          <w:sz w:val="22"/>
          <w:szCs w:val="22"/>
          <w:lang w:val="en-US"/>
        </w:rPr>
        <w:lastRenderedPageBreak/>
        <w:t xml:space="preserve">4.14 </w:t>
      </w:r>
      <w:r w:rsidR="00904A10" w:rsidRPr="00904A10">
        <w:rPr>
          <w:rFonts w:ascii="VAG Rounded Std Thin" w:eastAsia="Times New Roman" w:hAnsi="VAG Rounded Std Thin" w:cs="Arial"/>
          <w:b/>
          <w:bCs/>
          <w:iCs/>
          <w:sz w:val="22"/>
          <w:szCs w:val="22"/>
          <w:lang w:val="en-US"/>
        </w:rPr>
        <w:t>Monitoring Health and Safety</w:t>
      </w:r>
      <w:bookmarkEnd w:id="106"/>
    </w:p>
    <w:p w14:paraId="22F9ACA2" w14:textId="77777777" w:rsidR="00904A10" w:rsidRPr="00904A10" w:rsidRDefault="00904A10" w:rsidP="00904A10">
      <w:pPr>
        <w:rPr>
          <w:rFonts w:ascii="VAG Rounded Std Thin" w:eastAsia="Times New Roman" w:hAnsi="VAG Rounded Std Thin" w:cs="Times New Roman"/>
          <w:b/>
          <w:sz w:val="22"/>
          <w:szCs w:val="22"/>
          <w:lang w:val="en-US"/>
        </w:rPr>
      </w:pPr>
      <w:r w:rsidRPr="00904A10">
        <w:rPr>
          <w:rFonts w:ascii="VAG Rounded Std Thin" w:eastAsia="Times New Roman" w:hAnsi="VAG Rounded Std Thin" w:cs="Times New Roman"/>
          <w:b/>
          <w:sz w:val="22"/>
          <w:szCs w:val="22"/>
          <w:lang w:val="en-US"/>
        </w:rPr>
        <w:t>Active Monitoring</w:t>
      </w:r>
    </w:p>
    <w:p w14:paraId="5F609B0A"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To ensure that health and safety standards are correct and to check the working conditions within the Societies workplace premises, before accidents, incidents or ill health are caused, we will undertake an analysis of relevant standards listed below.</w:t>
      </w:r>
    </w:p>
    <w:p w14:paraId="1828C6D2"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sz w:val="22"/>
          <w:szCs w:val="22"/>
        </w:rPr>
      </w:pPr>
    </w:p>
    <w:p w14:paraId="6F602740" w14:textId="77777777" w:rsidR="00904A10" w:rsidRPr="00904A10" w:rsidRDefault="00904A10" w:rsidP="00904A10">
      <w:pPr>
        <w:rPr>
          <w:rFonts w:ascii="VAG Rounded Std Thin" w:eastAsia="Times New Roman" w:hAnsi="VAG Rounded Std Thin" w:cs="Times New Roman"/>
          <w:b/>
          <w:sz w:val="22"/>
          <w:szCs w:val="22"/>
          <w:lang w:val="en-US"/>
        </w:rPr>
      </w:pPr>
      <w:r w:rsidRPr="00904A10">
        <w:rPr>
          <w:rFonts w:ascii="VAG Rounded Std Thin" w:eastAsia="Times New Roman" w:hAnsi="VAG Rounded Std Thin" w:cs="Times New Roman"/>
          <w:b/>
          <w:sz w:val="22"/>
          <w:szCs w:val="22"/>
          <w:lang w:val="en-US"/>
        </w:rPr>
        <w:t>Reactive Monitoring</w:t>
      </w:r>
    </w:p>
    <w:p w14:paraId="56CEAE98" w14:textId="458E69C1" w:rsidR="00904A10" w:rsidRDefault="00402417"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A</w:t>
      </w:r>
      <w:r w:rsidR="00904A10" w:rsidRPr="00904A10">
        <w:rPr>
          <w:rFonts w:ascii="VAG Rounded Std Thin" w:eastAsia="Times New Roman" w:hAnsi="VAG Rounded Std Thin" w:cs="Arial"/>
          <w:sz w:val="22"/>
          <w:szCs w:val="22"/>
        </w:rPr>
        <w:t>ccident and incident data, ‘near</w:t>
      </w:r>
      <w:r>
        <w:rPr>
          <w:rFonts w:ascii="VAG Rounded Std Thin" w:eastAsia="Times New Roman" w:hAnsi="VAG Rounded Std Thin" w:cs="Arial"/>
          <w:sz w:val="22"/>
          <w:szCs w:val="22"/>
        </w:rPr>
        <w:t>-</w:t>
      </w:r>
      <w:r w:rsidR="00904A10" w:rsidRPr="00904A10">
        <w:rPr>
          <w:rFonts w:ascii="VAG Rounded Std Thin" w:eastAsia="Times New Roman" w:hAnsi="VAG Rounded Std Thin" w:cs="Arial"/>
          <w:sz w:val="22"/>
          <w:szCs w:val="22"/>
        </w:rPr>
        <w:t xml:space="preserve"> </w:t>
      </w:r>
      <w:r w:rsidR="006E1A44" w:rsidRPr="00904A10">
        <w:rPr>
          <w:rFonts w:ascii="VAG Rounded Std Thin" w:eastAsia="Times New Roman" w:hAnsi="VAG Rounded Std Thin" w:cs="Arial"/>
          <w:sz w:val="22"/>
          <w:szCs w:val="22"/>
        </w:rPr>
        <w:t>miss</w:t>
      </w:r>
      <w:r w:rsidR="00904A10" w:rsidRPr="00904A10">
        <w:rPr>
          <w:rFonts w:ascii="VAG Rounded Std Thin" w:eastAsia="Times New Roman" w:hAnsi="VAG Rounded Std Thin" w:cs="Arial"/>
          <w:sz w:val="22"/>
          <w:szCs w:val="22"/>
        </w:rPr>
        <w:t xml:space="preserve"> reports</w:t>
      </w:r>
      <w:r w:rsidR="00EB1F71">
        <w:rPr>
          <w:rFonts w:ascii="VAG Rounded Std Thin" w:eastAsia="Times New Roman" w:hAnsi="VAG Rounded Std Thin" w:cs="Arial"/>
          <w:sz w:val="22"/>
          <w:szCs w:val="22"/>
        </w:rPr>
        <w:t xml:space="preserve"> </w:t>
      </w:r>
      <w:r w:rsidR="00EB1F71" w:rsidRPr="00904A10">
        <w:rPr>
          <w:rFonts w:ascii="VAG Rounded Std Thin" w:eastAsia="Times New Roman" w:hAnsi="VAG Rounded Std Thin" w:cs="Arial"/>
          <w:sz w:val="22"/>
          <w:szCs w:val="22"/>
        </w:rPr>
        <w:t>and</w:t>
      </w:r>
      <w:r w:rsidR="00904A10" w:rsidRPr="00904A10">
        <w:rPr>
          <w:rFonts w:ascii="VAG Rounded Std Thin" w:eastAsia="Times New Roman" w:hAnsi="VAG Rounded Std Thin" w:cs="Arial"/>
          <w:sz w:val="22"/>
          <w:szCs w:val="22"/>
        </w:rPr>
        <w:t xml:space="preserve"> ill health events, </w:t>
      </w:r>
      <w:r>
        <w:rPr>
          <w:rFonts w:ascii="VAG Rounded Std Thin" w:eastAsia="Times New Roman" w:hAnsi="VAG Rounded Std Thin" w:cs="Arial"/>
          <w:sz w:val="22"/>
          <w:szCs w:val="22"/>
        </w:rPr>
        <w:t xml:space="preserve">will be used </w:t>
      </w:r>
      <w:r w:rsidR="00904A10" w:rsidRPr="00904A10">
        <w:rPr>
          <w:rFonts w:ascii="VAG Rounded Std Thin" w:eastAsia="Times New Roman" w:hAnsi="VAG Rounded Std Thin" w:cs="Arial"/>
          <w:sz w:val="22"/>
          <w:szCs w:val="22"/>
        </w:rPr>
        <w:t xml:space="preserve">as indicators of performance, </w:t>
      </w:r>
      <w:r w:rsidR="00CC0E0A" w:rsidRPr="00904A10">
        <w:rPr>
          <w:rFonts w:ascii="VAG Rounded Std Thin" w:eastAsia="Times New Roman" w:hAnsi="VAG Rounded Std Thin" w:cs="Arial"/>
          <w:sz w:val="22"/>
          <w:szCs w:val="22"/>
        </w:rPr>
        <w:t>to</w:t>
      </w:r>
      <w:r w:rsidR="00904A10" w:rsidRPr="00904A10">
        <w:rPr>
          <w:rFonts w:ascii="VAG Rounded Std Thin" w:eastAsia="Times New Roman" w:hAnsi="VAG Rounded Std Thin" w:cs="Arial"/>
          <w:sz w:val="22"/>
          <w:szCs w:val="22"/>
        </w:rPr>
        <w:t xml:space="preserve"> highlight areas of </w:t>
      </w:r>
      <w:r w:rsidR="00F078FD" w:rsidRPr="00904A10">
        <w:rPr>
          <w:rFonts w:ascii="VAG Rounded Std Thin" w:eastAsia="Times New Roman" w:hAnsi="VAG Rounded Std Thin" w:cs="Arial"/>
          <w:sz w:val="22"/>
          <w:szCs w:val="22"/>
        </w:rPr>
        <w:t xml:space="preserve">concern, </w:t>
      </w:r>
      <w:r w:rsidR="00F078FD">
        <w:rPr>
          <w:rFonts w:ascii="VAG Rounded Std Thin" w:eastAsia="Times New Roman" w:hAnsi="VAG Rounded Std Thin" w:cs="Arial"/>
          <w:sz w:val="22"/>
          <w:szCs w:val="22"/>
        </w:rPr>
        <w:t>and</w:t>
      </w:r>
      <w:ins w:id="107" w:author="Sarah Phillips" w:date="2024-12-03T12:21:00Z" w16du:dateUtc="2024-12-03T12:21:00Z">
        <w:r>
          <w:rPr>
            <w:rFonts w:ascii="VAG Rounded Std Thin" w:eastAsia="Times New Roman" w:hAnsi="VAG Rounded Std Thin" w:cs="Arial"/>
            <w:sz w:val="22"/>
            <w:szCs w:val="22"/>
          </w:rPr>
          <w:t xml:space="preserve"> </w:t>
        </w:r>
      </w:ins>
      <w:r w:rsidR="00904A10" w:rsidRPr="00904A10">
        <w:rPr>
          <w:rFonts w:ascii="VAG Rounded Std Thin" w:eastAsia="Times New Roman" w:hAnsi="VAG Rounded Std Thin" w:cs="Arial"/>
          <w:sz w:val="22"/>
          <w:szCs w:val="22"/>
        </w:rPr>
        <w:t>to be able to take corrective actions.</w:t>
      </w:r>
    </w:p>
    <w:p w14:paraId="3E15784E" w14:textId="77777777" w:rsidR="0069678D" w:rsidRDefault="0069678D"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520CF03C"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sz w:val="22"/>
          <w:szCs w:val="22"/>
        </w:rPr>
      </w:pPr>
    </w:p>
    <w:p w14:paraId="556900AB" w14:textId="77777777" w:rsidR="00904A10" w:rsidRPr="00904A10" w:rsidRDefault="00904A10" w:rsidP="00904A10">
      <w:p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The persons responsible for carrying out health and safety monitoring are:</w:t>
      </w:r>
    </w:p>
    <w:p w14:paraId="384B75EA" w14:textId="63DFE69D" w:rsidR="00904A10" w:rsidRPr="00904A10" w:rsidRDefault="00904A10" w:rsidP="00CD7BCC">
      <w:pPr>
        <w:numPr>
          <w:ilvl w:val="0"/>
          <w:numId w:val="40"/>
        </w:num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b/>
          <w:sz w:val="22"/>
          <w:szCs w:val="22"/>
        </w:rPr>
        <w:t xml:space="preserve"> Health, Safety and </w:t>
      </w:r>
      <w:r w:rsidR="00C07803">
        <w:rPr>
          <w:rFonts w:ascii="VAG Rounded Std Thin" w:eastAsia="Times New Roman" w:hAnsi="VAG Rounded Std Thin" w:cs="Arial"/>
          <w:b/>
          <w:sz w:val="22"/>
          <w:szCs w:val="22"/>
        </w:rPr>
        <w:t>Environment Manager</w:t>
      </w:r>
      <w:r w:rsidRPr="00904A10">
        <w:rPr>
          <w:rFonts w:ascii="VAG Rounded Std Thin" w:eastAsia="Times New Roman" w:hAnsi="VAG Rounded Std Thin" w:cs="Arial"/>
          <w:b/>
          <w:sz w:val="22"/>
          <w:szCs w:val="22"/>
        </w:rPr>
        <w:t xml:space="preserve">, </w:t>
      </w:r>
      <w:r w:rsidR="00C07803">
        <w:rPr>
          <w:rFonts w:ascii="VAG Rounded Std Thin" w:eastAsia="Times New Roman" w:hAnsi="VAG Rounded Std Thin" w:cs="Arial"/>
          <w:b/>
          <w:sz w:val="22"/>
          <w:szCs w:val="22"/>
        </w:rPr>
        <w:t xml:space="preserve">Head of Operations and the </w:t>
      </w:r>
      <w:r w:rsidRPr="00904A10">
        <w:rPr>
          <w:rFonts w:ascii="VAG Rounded Std Thin" w:eastAsia="Times New Roman" w:hAnsi="VAG Rounded Std Thin" w:cs="Arial"/>
          <w:b/>
          <w:sz w:val="22"/>
          <w:szCs w:val="22"/>
        </w:rPr>
        <w:t xml:space="preserve">Facilities </w:t>
      </w:r>
      <w:r w:rsidR="00C07803">
        <w:rPr>
          <w:rFonts w:ascii="VAG Rounded Std Thin" w:eastAsia="Times New Roman" w:hAnsi="VAG Rounded Std Thin" w:cs="Arial"/>
          <w:b/>
          <w:sz w:val="22"/>
          <w:szCs w:val="22"/>
        </w:rPr>
        <w:t>team</w:t>
      </w:r>
      <w:r w:rsidRPr="00904A10">
        <w:rPr>
          <w:rFonts w:ascii="VAG Rounded Std Thin" w:eastAsia="Times New Roman" w:hAnsi="VAG Rounded Std Thin" w:cs="Arial"/>
          <w:b/>
          <w:sz w:val="22"/>
          <w:szCs w:val="22"/>
        </w:rPr>
        <w:t xml:space="preserve"> </w:t>
      </w:r>
    </w:p>
    <w:p w14:paraId="41F76B06" w14:textId="77777777" w:rsidR="00904A10" w:rsidRPr="00904A10" w:rsidRDefault="00904A10" w:rsidP="00CD7BCC">
      <w:pPr>
        <w:numPr>
          <w:ilvl w:val="0"/>
          <w:numId w:val="40"/>
        </w:numPr>
        <w:overflowPunct w:val="0"/>
        <w:autoSpaceDE w:val="0"/>
        <w:autoSpaceDN w:val="0"/>
        <w:adjustRightInd w:val="0"/>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Acton Jennings LLP acting in an advisory capacity only.</w:t>
      </w:r>
    </w:p>
    <w:p w14:paraId="4BD196ED" w14:textId="5F40E609" w:rsid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Monitoring reports will be submitted to </w:t>
      </w:r>
      <w:r w:rsidR="00C07803">
        <w:rPr>
          <w:rFonts w:ascii="VAG Rounded Std Thin" w:eastAsia="Times New Roman" w:hAnsi="VAG Rounded Std Thin" w:cs="Arial"/>
          <w:b/>
          <w:sz w:val="22"/>
          <w:szCs w:val="22"/>
        </w:rPr>
        <w:t>the</w:t>
      </w:r>
      <w:r w:rsidRPr="00904A10">
        <w:rPr>
          <w:rFonts w:ascii="VAG Rounded Std Thin" w:eastAsia="Times New Roman" w:hAnsi="VAG Rounded Std Thin" w:cs="Arial"/>
          <w:b/>
          <w:sz w:val="22"/>
          <w:szCs w:val="22"/>
        </w:rPr>
        <w:t xml:space="preserve"> Health, Safety and </w:t>
      </w:r>
      <w:r w:rsidR="00C07803">
        <w:rPr>
          <w:rFonts w:ascii="VAG Rounded Std Thin" w:eastAsia="Times New Roman" w:hAnsi="VAG Rounded Std Thin" w:cs="Arial"/>
          <w:b/>
          <w:sz w:val="22"/>
          <w:szCs w:val="22"/>
        </w:rPr>
        <w:t>Environment Manager</w:t>
      </w:r>
      <w:r w:rsidRPr="00904A10">
        <w:rPr>
          <w:rFonts w:ascii="VAG Rounded Std Thin" w:eastAsia="Times New Roman" w:hAnsi="VAG Rounded Std Thin" w:cs="Arial"/>
          <w:sz w:val="22"/>
          <w:szCs w:val="22"/>
        </w:rPr>
        <w:t>.</w:t>
      </w:r>
    </w:p>
    <w:p w14:paraId="034D833C" w14:textId="77777777" w:rsidR="004730B5" w:rsidRDefault="004730B5"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611033CC" w14:textId="3B38D4C4" w:rsidR="004730B5" w:rsidRPr="00904A10" w:rsidRDefault="004730B5" w:rsidP="004730B5">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108" w:name="_Toc152058946"/>
      <w:r>
        <w:rPr>
          <w:rFonts w:ascii="VAG Rounded Std Thin" w:eastAsia="Times New Roman" w:hAnsi="VAG Rounded Std Thin" w:cs="Arial"/>
          <w:b/>
          <w:bCs/>
          <w:iCs/>
          <w:sz w:val="22"/>
          <w:szCs w:val="22"/>
          <w:lang w:val="en-US"/>
        </w:rPr>
        <w:t>4.15</w:t>
      </w:r>
      <w:r w:rsidRPr="003D1E8C">
        <w:rPr>
          <w:rFonts w:ascii="VAG Rounded Std Thin" w:eastAsia="Times New Roman" w:hAnsi="VAG Rounded Std Thin" w:cs="Arial"/>
          <w:b/>
          <w:bCs/>
          <w:iCs/>
          <w:sz w:val="22"/>
          <w:szCs w:val="22"/>
          <w:lang w:val="en-US"/>
        </w:rPr>
        <w:t xml:space="preserve"> </w:t>
      </w:r>
      <w:r w:rsidRPr="00904A10">
        <w:rPr>
          <w:rFonts w:ascii="VAG Rounded Std Thin" w:eastAsia="Times New Roman" w:hAnsi="VAG Rounded Std Thin" w:cs="Arial"/>
          <w:b/>
          <w:bCs/>
          <w:iCs/>
          <w:sz w:val="22"/>
          <w:szCs w:val="22"/>
          <w:lang w:val="en-US"/>
        </w:rPr>
        <w:t>Safe Work Equipment</w:t>
      </w:r>
      <w:bookmarkEnd w:id="108"/>
    </w:p>
    <w:p w14:paraId="2693CACB" w14:textId="77777777" w:rsidR="004730B5" w:rsidRDefault="004730B5" w:rsidP="004730B5">
      <w:pPr>
        <w:overflowPunct w:val="0"/>
        <w:autoSpaceDE w:val="0"/>
        <w:autoSpaceDN w:val="0"/>
        <w:adjustRightInd w:val="0"/>
        <w:jc w:val="both"/>
        <w:textAlignment w:val="baseline"/>
        <w:rPr>
          <w:rFonts w:ascii="VAG Rounded Std Thin" w:eastAsia="Times New Roman" w:hAnsi="VAG Rounded Std Thin" w:cs="Arial"/>
          <w:sz w:val="22"/>
          <w:szCs w:val="22"/>
        </w:rPr>
      </w:pPr>
    </w:p>
    <w:p w14:paraId="55340A7B" w14:textId="4F4CC6A0" w:rsidR="00943A54" w:rsidRDefault="00943A54" w:rsidP="004730B5">
      <w:pPr>
        <w:overflowPunct w:val="0"/>
        <w:autoSpaceDE w:val="0"/>
        <w:autoSpaceDN w:val="0"/>
        <w:adjustRightInd w:val="0"/>
        <w:jc w:val="both"/>
        <w:textAlignment w:val="baseline"/>
        <w:rPr>
          <w:rFonts w:ascii="VAG Rounded Std Thin" w:eastAsia="Times New Roman" w:hAnsi="VAG Rounded Std Thin" w:cs="Arial"/>
          <w:sz w:val="22"/>
          <w:szCs w:val="22"/>
        </w:rPr>
      </w:pPr>
      <w:r>
        <w:rPr>
          <w:rFonts w:ascii="VAG Rounded Std Thin" w:eastAsia="Times New Roman" w:hAnsi="VAG Rounded Std Thin" w:cs="Arial"/>
          <w:sz w:val="22"/>
          <w:szCs w:val="22"/>
        </w:rPr>
        <w:t xml:space="preserve">When purchasing any new or second-hand </w:t>
      </w:r>
      <w:r w:rsidR="00F078FD">
        <w:rPr>
          <w:rFonts w:ascii="VAG Rounded Std Thin" w:eastAsia="Times New Roman" w:hAnsi="VAG Rounded Std Thin" w:cs="Arial"/>
          <w:sz w:val="22"/>
          <w:szCs w:val="22"/>
        </w:rPr>
        <w:t>equipment checks</w:t>
      </w:r>
      <w:r>
        <w:rPr>
          <w:rFonts w:ascii="VAG Rounded Std Thin" w:eastAsia="Times New Roman" w:hAnsi="VAG Rounded Std Thin" w:cs="Arial"/>
          <w:sz w:val="22"/>
          <w:szCs w:val="22"/>
        </w:rPr>
        <w:t xml:space="preserve"> will be undertaken to ensure that it meets the necessary health and requirements,</w:t>
      </w:r>
    </w:p>
    <w:p w14:paraId="308F858D" w14:textId="77777777" w:rsidR="00943A54" w:rsidRPr="00904A10" w:rsidRDefault="00943A54" w:rsidP="004730B5">
      <w:pPr>
        <w:overflowPunct w:val="0"/>
        <w:autoSpaceDE w:val="0"/>
        <w:autoSpaceDN w:val="0"/>
        <w:adjustRightInd w:val="0"/>
        <w:jc w:val="both"/>
        <w:textAlignment w:val="baseline"/>
        <w:rPr>
          <w:rFonts w:ascii="VAG Rounded Std Thin" w:eastAsia="Times New Roman" w:hAnsi="VAG Rounded Std Thin" w:cs="Arial"/>
          <w:sz w:val="22"/>
          <w:szCs w:val="22"/>
        </w:rPr>
      </w:pPr>
    </w:p>
    <w:p w14:paraId="0ED791B6" w14:textId="28581AA0" w:rsidR="004730B5" w:rsidRPr="00904A10" w:rsidRDefault="004730B5" w:rsidP="004730B5">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The person responsible for checking that new plant and work equipment meets current health &amp; safety standards prior to purchase </w:t>
      </w:r>
      <w:r w:rsidR="00A05494">
        <w:rPr>
          <w:rFonts w:ascii="VAG Rounded Std Thin" w:eastAsia="Times New Roman" w:hAnsi="VAG Rounded Std Thin" w:cs="Arial"/>
          <w:sz w:val="22"/>
          <w:szCs w:val="22"/>
        </w:rPr>
        <w:t xml:space="preserve">is the </w:t>
      </w:r>
      <w:r w:rsidR="00A05494" w:rsidRPr="00904A10">
        <w:rPr>
          <w:rFonts w:ascii="VAG Rounded Std Thin" w:eastAsia="Times New Roman" w:hAnsi="VAG Rounded Std Thin" w:cs="Arial"/>
          <w:b/>
          <w:sz w:val="22"/>
          <w:szCs w:val="22"/>
        </w:rPr>
        <w:t>Health</w:t>
      </w:r>
      <w:r w:rsidRPr="00904A10">
        <w:rPr>
          <w:rFonts w:ascii="VAG Rounded Std Thin" w:eastAsia="Times New Roman" w:hAnsi="VAG Rounded Std Thin" w:cs="Arial"/>
          <w:b/>
          <w:sz w:val="22"/>
          <w:szCs w:val="22"/>
        </w:rPr>
        <w:t xml:space="preserve">, Safety </w:t>
      </w:r>
      <w:r w:rsidR="00F078FD" w:rsidRPr="00904A10">
        <w:rPr>
          <w:rFonts w:ascii="VAG Rounded Std Thin" w:eastAsia="Times New Roman" w:hAnsi="VAG Rounded Std Thin" w:cs="Arial"/>
          <w:b/>
          <w:bCs/>
          <w:sz w:val="22"/>
          <w:szCs w:val="22"/>
        </w:rPr>
        <w:t>and</w:t>
      </w:r>
      <w:r w:rsidR="00F078FD" w:rsidRPr="00904A10">
        <w:rPr>
          <w:rFonts w:ascii="VAG Rounded Std Thin" w:eastAsia="Times New Roman" w:hAnsi="VAG Rounded Std Thin" w:cs="Arial"/>
          <w:sz w:val="22"/>
          <w:szCs w:val="22"/>
        </w:rPr>
        <w:t xml:space="preserve"> </w:t>
      </w:r>
      <w:r w:rsidR="00F078FD">
        <w:rPr>
          <w:rFonts w:ascii="VAG Rounded Std Thin" w:eastAsia="Times New Roman" w:hAnsi="VAG Rounded Std Thin" w:cs="Arial"/>
          <w:b/>
          <w:sz w:val="22"/>
          <w:szCs w:val="22"/>
        </w:rPr>
        <w:t>Environment</w:t>
      </w:r>
      <w:r w:rsidR="00A05494">
        <w:rPr>
          <w:rFonts w:ascii="VAG Rounded Std Thin" w:eastAsia="Times New Roman" w:hAnsi="VAG Rounded Std Thin" w:cs="Arial"/>
          <w:b/>
          <w:sz w:val="22"/>
          <w:szCs w:val="22"/>
        </w:rPr>
        <w:t xml:space="preserve"> Manager</w:t>
      </w:r>
      <w:r w:rsidRPr="00904A10">
        <w:rPr>
          <w:rFonts w:ascii="VAG Rounded Std Thin" w:eastAsia="Times New Roman" w:hAnsi="VAG Rounded Std Thin" w:cs="Arial"/>
          <w:b/>
          <w:sz w:val="22"/>
          <w:szCs w:val="22"/>
        </w:rPr>
        <w:t xml:space="preserve">, </w:t>
      </w:r>
      <w:r w:rsidR="00A05494">
        <w:rPr>
          <w:rFonts w:ascii="VAG Rounded Std Thin" w:eastAsia="Times New Roman" w:hAnsi="VAG Rounded Std Thin" w:cs="Arial"/>
          <w:b/>
          <w:sz w:val="22"/>
          <w:szCs w:val="22"/>
        </w:rPr>
        <w:t xml:space="preserve">the Head of Operations and the </w:t>
      </w:r>
      <w:r w:rsidRPr="00904A10">
        <w:rPr>
          <w:rFonts w:ascii="VAG Rounded Std Thin" w:eastAsia="Times New Roman" w:hAnsi="VAG Rounded Std Thin" w:cs="Arial"/>
          <w:b/>
          <w:sz w:val="22"/>
          <w:szCs w:val="22"/>
        </w:rPr>
        <w:t xml:space="preserve">Facilities </w:t>
      </w:r>
      <w:r w:rsidR="00A05494">
        <w:rPr>
          <w:rFonts w:ascii="VAG Rounded Std Thin" w:eastAsia="Times New Roman" w:hAnsi="VAG Rounded Std Thin" w:cs="Arial"/>
          <w:b/>
          <w:sz w:val="22"/>
          <w:szCs w:val="22"/>
        </w:rPr>
        <w:t>team.</w:t>
      </w:r>
    </w:p>
    <w:p w14:paraId="7EFD9CEC" w14:textId="77777777" w:rsidR="004730B5" w:rsidRPr="00904A10" w:rsidRDefault="004730B5" w:rsidP="004730B5">
      <w:pPr>
        <w:overflowPunct w:val="0"/>
        <w:autoSpaceDE w:val="0"/>
        <w:autoSpaceDN w:val="0"/>
        <w:adjustRightInd w:val="0"/>
        <w:jc w:val="both"/>
        <w:textAlignment w:val="baseline"/>
        <w:rPr>
          <w:rFonts w:ascii="VAG Rounded Std Thin" w:eastAsia="Times New Roman" w:hAnsi="VAG Rounded Std Thin" w:cs="Arial"/>
          <w:sz w:val="22"/>
          <w:szCs w:val="22"/>
        </w:rPr>
      </w:pPr>
    </w:p>
    <w:p w14:paraId="59BD7F2A" w14:textId="77777777" w:rsidR="004D5D1A" w:rsidRDefault="004730B5" w:rsidP="004D5D1A">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Any problems / defects found in relation to work equipment, must be reported to </w:t>
      </w:r>
      <w:r w:rsidR="00A05494">
        <w:rPr>
          <w:rFonts w:ascii="VAG Rounded Std Thin" w:eastAsia="Times New Roman" w:hAnsi="VAG Rounded Std Thin" w:cs="Arial"/>
          <w:sz w:val="22"/>
          <w:szCs w:val="22"/>
        </w:rPr>
        <w:t xml:space="preserve">the </w:t>
      </w:r>
      <w:r w:rsidR="0021674B">
        <w:rPr>
          <w:rFonts w:ascii="VAG Rounded Std Thin" w:eastAsia="Times New Roman" w:hAnsi="VAG Rounded Std Thin" w:cs="Arial"/>
          <w:sz w:val="22"/>
          <w:szCs w:val="22"/>
        </w:rPr>
        <w:t>above-mentioned</w:t>
      </w:r>
      <w:r w:rsidR="00A05494">
        <w:rPr>
          <w:rFonts w:ascii="VAG Rounded Std Thin" w:eastAsia="Times New Roman" w:hAnsi="VAG Rounded Std Thin" w:cs="Arial"/>
          <w:sz w:val="22"/>
          <w:szCs w:val="22"/>
        </w:rPr>
        <w:t xml:space="preserve"> persons. </w:t>
      </w:r>
      <w:bookmarkStart w:id="109" w:name="_Toc161635044"/>
      <w:bookmarkStart w:id="110" w:name="_Toc160946188"/>
      <w:bookmarkStart w:id="111" w:name="_Toc160945958"/>
      <w:bookmarkStart w:id="112" w:name="_Toc152058945"/>
    </w:p>
    <w:p w14:paraId="585A1579" w14:textId="77777777" w:rsidR="004D5D1A" w:rsidRDefault="004D5D1A" w:rsidP="004D5D1A">
      <w:pPr>
        <w:overflowPunct w:val="0"/>
        <w:autoSpaceDE w:val="0"/>
        <w:autoSpaceDN w:val="0"/>
        <w:adjustRightInd w:val="0"/>
        <w:jc w:val="both"/>
        <w:textAlignment w:val="baseline"/>
        <w:rPr>
          <w:rFonts w:ascii="VAG Rounded Std Thin" w:eastAsia="Times New Roman" w:hAnsi="VAG Rounded Std Thin" w:cs="Arial"/>
          <w:b/>
          <w:bCs/>
          <w:iCs/>
          <w:sz w:val="22"/>
          <w:szCs w:val="22"/>
          <w:lang w:val="en-US"/>
        </w:rPr>
      </w:pPr>
    </w:p>
    <w:p w14:paraId="1A460BA5" w14:textId="77777777" w:rsidR="004D5D1A" w:rsidRDefault="004D5D1A" w:rsidP="004D5D1A">
      <w:pPr>
        <w:overflowPunct w:val="0"/>
        <w:autoSpaceDE w:val="0"/>
        <w:autoSpaceDN w:val="0"/>
        <w:adjustRightInd w:val="0"/>
        <w:jc w:val="both"/>
        <w:textAlignment w:val="baseline"/>
        <w:rPr>
          <w:rFonts w:ascii="VAG Rounded Std Thin" w:eastAsia="Times New Roman" w:hAnsi="VAG Rounded Std Thin" w:cs="Arial"/>
          <w:b/>
          <w:bCs/>
          <w:iCs/>
          <w:sz w:val="22"/>
          <w:szCs w:val="22"/>
          <w:lang w:val="en-US"/>
        </w:rPr>
      </w:pPr>
    </w:p>
    <w:p w14:paraId="1F397C57" w14:textId="77777777" w:rsidR="00990DBA" w:rsidRDefault="00C07803" w:rsidP="00990DBA">
      <w:pPr>
        <w:overflowPunct w:val="0"/>
        <w:autoSpaceDE w:val="0"/>
        <w:autoSpaceDN w:val="0"/>
        <w:adjustRightInd w:val="0"/>
        <w:jc w:val="both"/>
        <w:textAlignment w:val="baseline"/>
        <w:rPr>
          <w:rFonts w:ascii="VAG Rounded Std Thin" w:eastAsia="Times New Roman" w:hAnsi="VAG Rounded Std Thin" w:cs="Arial"/>
          <w:b/>
          <w:bCs/>
          <w:iCs/>
          <w:sz w:val="22"/>
          <w:szCs w:val="22"/>
          <w:lang w:val="en-US"/>
        </w:rPr>
      </w:pPr>
      <w:r>
        <w:rPr>
          <w:rFonts w:ascii="VAG Rounded Std Thin" w:eastAsia="Times New Roman" w:hAnsi="VAG Rounded Std Thin" w:cs="Arial"/>
          <w:b/>
          <w:bCs/>
          <w:iCs/>
          <w:sz w:val="22"/>
          <w:szCs w:val="22"/>
          <w:lang w:val="en-US"/>
        </w:rPr>
        <w:t>4.1</w:t>
      </w:r>
      <w:r w:rsidR="00137F61">
        <w:rPr>
          <w:rFonts w:ascii="VAG Rounded Std Thin" w:eastAsia="Times New Roman" w:hAnsi="VAG Rounded Std Thin" w:cs="Arial"/>
          <w:b/>
          <w:bCs/>
          <w:iCs/>
          <w:sz w:val="22"/>
          <w:szCs w:val="22"/>
          <w:lang w:val="en-US"/>
        </w:rPr>
        <w:t>6</w:t>
      </w:r>
      <w:r w:rsidR="003D1E8C" w:rsidRPr="003D1E8C">
        <w:rPr>
          <w:rFonts w:ascii="VAG Rounded Std Thin" w:eastAsia="Times New Roman" w:hAnsi="VAG Rounded Std Thin" w:cs="Arial"/>
          <w:b/>
          <w:bCs/>
          <w:iCs/>
          <w:sz w:val="22"/>
          <w:szCs w:val="22"/>
          <w:lang w:val="en-US"/>
        </w:rPr>
        <w:t xml:space="preserve">     </w:t>
      </w:r>
      <w:bookmarkEnd w:id="109"/>
      <w:bookmarkEnd w:id="110"/>
      <w:bookmarkEnd w:id="111"/>
      <w:r w:rsidR="00583764">
        <w:rPr>
          <w:rFonts w:ascii="VAG Rounded Std Thin" w:eastAsia="Times New Roman" w:hAnsi="VAG Rounded Std Thin" w:cs="Arial"/>
          <w:b/>
          <w:bCs/>
          <w:iCs/>
          <w:sz w:val="22"/>
          <w:szCs w:val="22"/>
          <w:lang w:val="en-US"/>
        </w:rPr>
        <w:t>Mental Health and Wellbeing</w:t>
      </w:r>
      <w:r w:rsidR="00F63099">
        <w:rPr>
          <w:rFonts w:ascii="VAG Rounded Std Thin" w:eastAsia="Times New Roman" w:hAnsi="VAG Rounded Std Thin" w:cs="Arial"/>
          <w:b/>
          <w:bCs/>
          <w:iCs/>
          <w:sz w:val="22"/>
          <w:szCs w:val="22"/>
          <w:lang w:val="en-US"/>
        </w:rPr>
        <w:t xml:space="preserve"> – work related stress</w:t>
      </w:r>
      <w:r w:rsidR="00C22578">
        <w:rPr>
          <w:rFonts w:ascii="VAG Rounded Std Thin" w:eastAsia="Times New Roman" w:hAnsi="VAG Rounded Std Thin" w:cs="Arial"/>
          <w:b/>
          <w:bCs/>
          <w:iCs/>
          <w:sz w:val="22"/>
          <w:szCs w:val="22"/>
          <w:lang w:val="en-US"/>
        </w:rPr>
        <w:t xml:space="preserve"> and Occupational </w:t>
      </w:r>
      <w:bookmarkEnd w:id="112"/>
      <w:r w:rsidR="00333A69">
        <w:rPr>
          <w:rFonts w:ascii="VAG Rounded Std Thin" w:eastAsia="Times New Roman" w:hAnsi="VAG Rounded Std Thin" w:cs="Arial"/>
          <w:b/>
          <w:bCs/>
          <w:iCs/>
          <w:sz w:val="22"/>
          <w:szCs w:val="22"/>
          <w:lang w:val="en-US"/>
        </w:rPr>
        <w:t xml:space="preserve">Health </w:t>
      </w:r>
      <w:r w:rsidR="00333A69" w:rsidRPr="00904A10">
        <w:rPr>
          <w:rFonts w:ascii="VAG Rounded Std Thin" w:eastAsia="Times New Roman" w:hAnsi="VAG Rounded Std Thin" w:cs="Arial"/>
          <w:b/>
          <w:bCs/>
          <w:iCs/>
          <w:sz w:val="22"/>
          <w:szCs w:val="22"/>
          <w:lang w:val="en-US"/>
        </w:rPr>
        <w:t>(</w:t>
      </w:r>
      <w:r w:rsidR="00137F61">
        <w:rPr>
          <w:rFonts w:ascii="VAG Rounded Std Thin" w:eastAsia="Times New Roman" w:hAnsi="VAG Rounded Std Thin" w:cs="Arial"/>
          <w:b/>
          <w:bCs/>
          <w:iCs/>
          <w:sz w:val="22"/>
          <w:szCs w:val="22"/>
          <w:lang w:val="en-US"/>
        </w:rPr>
        <w:t>For employees only)</w:t>
      </w:r>
      <w:r w:rsidR="004D5D1A">
        <w:rPr>
          <w:rFonts w:ascii="VAG Rounded Std Thin" w:eastAsia="Times New Roman" w:hAnsi="VAG Rounded Std Thin" w:cs="Arial"/>
          <w:b/>
          <w:bCs/>
          <w:iCs/>
          <w:sz w:val="22"/>
          <w:szCs w:val="22"/>
          <w:lang w:val="en-US"/>
        </w:rPr>
        <w:t xml:space="preserve"> </w:t>
      </w:r>
    </w:p>
    <w:p w14:paraId="41CF1224" w14:textId="77777777" w:rsidR="00990DBA" w:rsidRDefault="002134AF" w:rsidP="00990DBA">
      <w:pPr>
        <w:overflowPunct w:val="0"/>
        <w:autoSpaceDE w:val="0"/>
        <w:autoSpaceDN w:val="0"/>
        <w:adjustRightInd w:val="0"/>
        <w:jc w:val="both"/>
        <w:textAlignment w:val="baseline"/>
        <w:rPr>
          <w:rFonts w:ascii="VAG Rounded Std Thin" w:eastAsia="Times New Roman" w:hAnsi="VAG Rounded Std Thin" w:cs="Arial"/>
          <w:iCs/>
          <w:sz w:val="22"/>
          <w:szCs w:val="22"/>
        </w:rPr>
      </w:pPr>
      <w:r w:rsidRPr="002134AF">
        <w:rPr>
          <w:rFonts w:ascii="VAG Rounded Std Thin" w:eastAsia="Times New Roman" w:hAnsi="VAG Rounded Std Thin" w:cs="Arial"/>
          <w:iCs/>
          <w:sz w:val="22"/>
          <w:szCs w:val="22"/>
        </w:rPr>
        <w:t>The most common workplace mental health issues are related to anxiety, depression, and work-related stress. Mental health can also be impacted by difficult life events, such as bereavement.</w:t>
      </w:r>
    </w:p>
    <w:p w14:paraId="1FB5B31D" w14:textId="77777777" w:rsidR="00990DBA" w:rsidRDefault="00990DBA" w:rsidP="00990DBA">
      <w:pPr>
        <w:overflowPunct w:val="0"/>
        <w:autoSpaceDE w:val="0"/>
        <w:autoSpaceDN w:val="0"/>
        <w:adjustRightInd w:val="0"/>
        <w:jc w:val="both"/>
        <w:textAlignment w:val="baseline"/>
        <w:rPr>
          <w:rFonts w:ascii="VAG Rounded Std Thin" w:eastAsia="Times New Roman" w:hAnsi="VAG Rounded Std Thin" w:cs="Arial"/>
          <w:iCs/>
          <w:sz w:val="22"/>
          <w:szCs w:val="22"/>
        </w:rPr>
      </w:pPr>
    </w:p>
    <w:p w14:paraId="13E7BCF3" w14:textId="77777777" w:rsidR="00990DBA" w:rsidRDefault="002134AF" w:rsidP="00990DBA">
      <w:pPr>
        <w:overflowPunct w:val="0"/>
        <w:autoSpaceDE w:val="0"/>
        <w:autoSpaceDN w:val="0"/>
        <w:adjustRightInd w:val="0"/>
        <w:jc w:val="both"/>
        <w:textAlignment w:val="baseline"/>
        <w:rPr>
          <w:rFonts w:ascii="VAG Rounded Std Thin" w:eastAsia="Times New Roman" w:hAnsi="VAG Rounded Std Thin" w:cs="Arial"/>
          <w:iCs/>
          <w:sz w:val="22"/>
          <w:szCs w:val="22"/>
        </w:rPr>
      </w:pPr>
      <w:r w:rsidRPr="002134AF">
        <w:rPr>
          <w:rFonts w:ascii="VAG Rounded Std Thin" w:eastAsia="Times New Roman" w:hAnsi="VAG Rounded Std Thin" w:cs="Arial"/>
          <w:iCs/>
          <w:sz w:val="22"/>
          <w:szCs w:val="22"/>
        </w:rPr>
        <w:t>Employers have a legal duty to protect employees from health and safety risks, including risks related to mental health. When a risk is identified, employers must take steps to eliminate or reduce it as far as reasonably practicable.</w:t>
      </w:r>
    </w:p>
    <w:p w14:paraId="41A35C0F" w14:textId="77777777" w:rsidR="00990DBA" w:rsidRDefault="002134AF" w:rsidP="00990DBA">
      <w:pPr>
        <w:overflowPunct w:val="0"/>
        <w:autoSpaceDE w:val="0"/>
        <w:autoSpaceDN w:val="0"/>
        <w:adjustRightInd w:val="0"/>
        <w:jc w:val="both"/>
        <w:textAlignment w:val="baseline"/>
        <w:rPr>
          <w:rFonts w:ascii="VAG Rounded Std Thin" w:eastAsia="Times New Roman" w:hAnsi="VAG Rounded Std Thin" w:cs="Arial"/>
          <w:iCs/>
          <w:sz w:val="22"/>
          <w:szCs w:val="22"/>
        </w:rPr>
      </w:pPr>
      <w:r w:rsidRPr="002134AF">
        <w:rPr>
          <w:rFonts w:ascii="VAG Rounded Std Thin" w:eastAsia="Times New Roman" w:hAnsi="VAG Rounded Std Thin" w:cs="Arial"/>
          <w:iCs/>
          <w:sz w:val="22"/>
          <w:szCs w:val="22"/>
        </w:rPr>
        <w:t>At BHS, we are committed to fulfilling our duty of care to protect employees from workplace stress. This is achieved by conducting thorough risk assessments and taking appropriate actions to mitigate identified risks.</w:t>
      </w:r>
    </w:p>
    <w:p w14:paraId="034B0B75" w14:textId="77777777" w:rsidR="00990DBA" w:rsidRDefault="002134AF" w:rsidP="00990DBA">
      <w:pPr>
        <w:overflowPunct w:val="0"/>
        <w:autoSpaceDE w:val="0"/>
        <w:autoSpaceDN w:val="0"/>
        <w:adjustRightInd w:val="0"/>
        <w:jc w:val="both"/>
        <w:textAlignment w:val="baseline"/>
        <w:rPr>
          <w:rFonts w:ascii="VAG Rounded Std Thin" w:eastAsia="Times New Roman" w:hAnsi="VAG Rounded Std Thin" w:cs="Arial"/>
          <w:b/>
          <w:bCs/>
          <w:iCs/>
          <w:sz w:val="22"/>
          <w:szCs w:val="22"/>
          <w:lang w:val="en-US"/>
        </w:rPr>
      </w:pPr>
      <w:r w:rsidRPr="002134AF">
        <w:rPr>
          <w:rFonts w:ascii="VAG Rounded Std Thin" w:eastAsia="Times New Roman" w:hAnsi="VAG Rounded Std Thin" w:cs="Arial"/>
          <w:iCs/>
          <w:sz w:val="22"/>
          <w:szCs w:val="22"/>
        </w:rPr>
        <w:t>To support this commitment, BHS provides:</w:t>
      </w:r>
    </w:p>
    <w:p w14:paraId="22511400" w14:textId="77777777" w:rsidR="00990DBA" w:rsidRDefault="00990DBA" w:rsidP="00990DBA">
      <w:pPr>
        <w:overflowPunct w:val="0"/>
        <w:autoSpaceDE w:val="0"/>
        <w:autoSpaceDN w:val="0"/>
        <w:adjustRightInd w:val="0"/>
        <w:jc w:val="both"/>
        <w:textAlignment w:val="baseline"/>
        <w:rPr>
          <w:rFonts w:ascii="VAG Rounded Std Thin" w:eastAsia="Times New Roman" w:hAnsi="VAG Rounded Std Thin" w:cs="Arial"/>
          <w:b/>
          <w:bCs/>
          <w:iCs/>
          <w:sz w:val="22"/>
          <w:szCs w:val="22"/>
          <w:lang w:val="en-US"/>
        </w:rPr>
      </w:pPr>
    </w:p>
    <w:p w14:paraId="6D4D5654" w14:textId="77777777" w:rsidR="00990DBA" w:rsidRDefault="002134AF" w:rsidP="00990DBA">
      <w:pPr>
        <w:overflowPunct w:val="0"/>
        <w:autoSpaceDE w:val="0"/>
        <w:autoSpaceDN w:val="0"/>
        <w:adjustRightInd w:val="0"/>
        <w:jc w:val="both"/>
        <w:textAlignment w:val="baseline"/>
        <w:rPr>
          <w:rFonts w:ascii="VAG Rounded Std Thin" w:eastAsia="Times New Roman" w:hAnsi="VAG Rounded Std Thin" w:cs="Arial"/>
          <w:b/>
          <w:bCs/>
          <w:iCs/>
          <w:sz w:val="22"/>
          <w:szCs w:val="22"/>
          <w:lang w:val="en-US"/>
        </w:rPr>
      </w:pPr>
      <w:r w:rsidRPr="002134AF">
        <w:rPr>
          <w:rFonts w:ascii="VAG Rounded Std Thin" w:eastAsia="Times New Roman" w:hAnsi="VAG Rounded Std Thin" w:cs="Arial"/>
          <w:b/>
          <w:bCs/>
          <w:iCs/>
          <w:sz w:val="22"/>
          <w:szCs w:val="22"/>
        </w:rPr>
        <w:t>Training and Support:</w:t>
      </w:r>
      <w:r w:rsidRPr="002134AF">
        <w:rPr>
          <w:rFonts w:ascii="VAG Rounded Std Thin" w:eastAsia="Times New Roman" w:hAnsi="VAG Rounded Std Thin" w:cs="Arial"/>
          <w:iCs/>
          <w:sz w:val="22"/>
          <w:szCs w:val="22"/>
        </w:rPr>
        <w:t xml:space="preserve"> Programs designed to reduce workplace pressures and help manage stress effectively.</w:t>
      </w:r>
    </w:p>
    <w:p w14:paraId="5069C5C7" w14:textId="77777777" w:rsidR="00990DBA" w:rsidRDefault="002134AF" w:rsidP="00990DBA">
      <w:pPr>
        <w:overflowPunct w:val="0"/>
        <w:autoSpaceDE w:val="0"/>
        <w:autoSpaceDN w:val="0"/>
        <w:adjustRightInd w:val="0"/>
        <w:jc w:val="both"/>
        <w:textAlignment w:val="baseline"/>
        <w:rPr>
          <w:rFonts w:ascii="VAG Rounded Std Thin" w:eastAsia="Times New Roman" w:hAnsi="VAG Rounded Std Thin" w:cs="Arial"/>
          <w:iCs/>
          <w:sz w:val="22"/>
          <w:szCs w:val="22"/>
        </w:rPr>
      </w:pPr>
      <w:r w:rsidRPr="002134AF">
        <w:rPr>
          <w:rFonts w:ascii="VAG Rounded Std Thin" w:eastAsia="Times New Roman" w:hAnsi="VAG Rounded Std Thin" w:cs="Arial"/>
          <w:b/>
          <w:bCs/>
          <w:iCs/>
          <w:sz w:val="22"/>
          <w:szCs w:val="22"/>
        </w:rPr>
        <w:t>Dedicated Mental Health and Wellbeing Team:</w:t>
      </w:r>
      <w:r w:rsidRPr="002134AF">
        <w:rPr>
          <w:rFonts w:ascii="VAG Rounded Std Thin" w:eastAsia="Times New Roman" w:hAnsi="VAG Rounded Std Thin" w:cs="Arial"/>
          <w:iCs/>
          <w:sz w:val="22"/>
          <w:szCs w:val="22"/>
        </w:rPr>
        <w:t xml:space="preserve"> A team focused on promoting mental health awareness and providing assistance. Mental Health First Aiders</w:t>
      </w:r>
      <w:r>
        <w:rPr>
          <w:rFonts w:ascii="VAG Rounded Std Thin" w:eastAsia="Times New Roman" w:hAnsi="VAG Rounded Std Thin" w:cs="Arial"/>
          <w:b/>
          <w:bCs/>
          <w:iCs/>
          <w:sz w:val="22"/>
          <w:szCs w:val="22"/>
        </w:rPr>
        <w:t xml:space="preserve"> </w:t>
      </w:r>
      <w:r w:rsidRPr="002134AF">
        <w:rPr>
          <w:rFonts w:ascii="VAG Rounded Std Thin" w:eastAsia="Times New Roman" w:hAnsi="VAG Rounded Std Thin" w:cs="Arial"/>
          <w:iCs/>
          <w:sz w:val="22"/>
          <w:szCs w:val="22"/>
        </w:rPr>
        <w:t>offer initial support, raise awareness, reduce stigma, and foster a supportive environment for those in need.</w:t>
      </w:r>
    </w:p>
    <w:p w14:paraId="068B1104" w14:textId="77777777" w:rsidR="00990DBA" w:rsidRDefault="00990DBA" w:rsidP="00990DBA">
      <w:pPr>
        <w:overflowPunct w:val="0"/>
        <w:autoSpaceDE w:val="0"/>
        <w:autoSpaceDN w:val="0"/>
        <w:adjustRightInd w:val="0"/>
        <w:jc w:val="both"/>
        <w:textAlignment w:val="baseline"/>
        <w:rPr>
          <w:rFonts w:ascii="VAG Rounded Std Thin" w:eastAsia="Times New Roman" w:hAnsi="VAG Rounded Std Thin" w:cs="Arial"/>
          <w:iCs/>
          <w:sz w:val="22"/>
          <w:szCs w:val="22"/>
        </w:rPr>
      </w:pPr>
    </w:p>
    <w:p w14:paraId="6CCFC83E" w14:textId="7D70063A" w:rsidR="0051020B" w:rsidRDefault="002134AF" w:rsidP="004E2110">
      <w:pPr>
        <w:overflowPunct w:val="0"/>
        <w:autoSpaceDE w:val="0"/>
        <w:autoSpaceDN w:val="0"/>
        <w:adjustRightInd w:val="0"/>
        <w:jc w:val="both"/>
        <w:textAlignment w:val="baseline"/>
        <w:rPr>
          <w:rFonts w:ascii="VAG Rounded Std Thin" w:eastAsia="Times New Roman" w:hAnsi="VAG Rounded Std Thin" w:cs="Arial"/>
          <w:iCs/>
          <w:sz w:val="22"/>
          <w:szCs w:val="22"/>
        </w:rPr>
      </w:pPr>
      <w:r w:rsidRPr="002134AF">
        <w:rPr>
          <w:rFonts w:ascii="VAG Rounded Std Thin" w:eastAsia="Times New Roman" w:hAnsi="VAG Rounded Std Thin" w:cs="Arial"/>
          <w:iCs/>
          <w:sz w:val="22"/>
          <w:szCs w:val="22"/>
        </w:rPr>
        <w:t>Employees and managers are also encouraged to disclose mental health concerns through their Display Screen Equipment (DSE) assessments.</w:t>
      </w:r>
      <w:r w:rsidR="004E2110">
        <w:rPr>
          <w:rFonts w:ascii="VAG Rounded Std Thin" w:eastAsia="Times New Roman" w:hAnsi="VAG Rounded Std Thin" w:cs="Arial"/>
          <w:iCs/>
          <w:sz w:val="22"/>
          <w:szCs w:val="22"/>
        </w:rPr>
        <w:t xml:space="preserve"> </w:t>
      </w:r>
      <w:r w:rsidRPr="002134AF">
        <w:rPr>
          <w:rFonts w:ascii="VAG Rounded Std Thin" w:eastAsia="Times New Roman" w:hAnsi="VAG Rounded Std Thin" w:cs="Arial"/>
          <w:iCs/>
          <w:sz w:val="22"/>
          <w:szCs w:val="22"/>
        </w:rPr>
        <w:t>The BHS Mental Health and Wellbeing Policy outlines the organization’s approach to mental health issues and provides clear guidelines for support and intervention.</w:t>
      </w:r>
      <w:hyperlink r:id="rId37" w:history="1">
        <w:r w:rsidR="009C65A8" w:rsidRPr="009C65A8">
          <w:rPr>
            <w:rStyle w:val="Hyperlink"/>
            <w:rFonts w:ascii="VAG Rounded Std Thin" w:eastAsia="Times New Roman" w:hAnsi="VAG Rounded Std Thin" w:cs="Arial"/>
            <w:iCs/>
            <w:sz w:val="22"/>
            <w:szCs w:val="22"/>
          </w:rPr>
          <w:t>\\sol\shared\Policies\CEO, OPS, H&amp;S\2024\BHS Mental Health Policy (2).docx</w:t>
        </w:r>
      </w:hyperlink>
    </w:p>
    <w:p w14:paraId="6D2941D3" w14:textId="77777777" w:rsidR="009C65A8" w:rsidRDefault="009C65A8" w:rsidP="008A5E3E">
      <w:pPr>
        <w:keepNext/>
        <w:numPr>
          <w:ilvl w:val="1"/>
          <w:numId w:val="0"/>
        </w:numPr>
        <w:tabs>
          <w:tab w:val="num" w:pos="576"/>
          <w:tab w:val="num" w:pos="709"/>
        </w:tabs>
        <w:jc w:val="both"/>
        <w:outlineLvl w:val="1"/>
        <w:rPr>
          <w:rFonts w:ascii="VAG Rounded Std Thin" w:eastAsia="Times New Roman" w:hAnsi="VAG Rounded Std Thin" w:cs="Arial"/>
          <w:iCs/>
          <w:sz w:val="22"/>
          <w:szCs w:val="22"/>
        </w:rPr>
      </w:pPr>
    </w:p>
    <w:p w14:paraId="14509A0C" w14:textId="2EC34207" w:rsidR="00C22578" w:rsidRDefault="006A7C6E" w:rsidP="006A7C6E">
      <w:pPr>
        <w:keepNext/>
        <w:numPr>
          <w:ilvl w:val="1"/>
          <w:numId w:val="0"/>
        </w:numPr>
        <w:tabs>
          <w:tab w:val="num" w:pos="576"/>
          <w:tab w:val="num" w:pos="709"/>
        </w:tabs>
        <w:jc w:val="both"/>
        <w:outlineLvl w:val="1"/>
        <w:rPr>
          <w:rFonts w:ascii="VAG Rounded Std Thin" w:eastAsia="Times New Roman" w:hAnsi="VAG Rounded Std Thin" w:cs="Arial"/>
          <w:iCs/>
          <w:sz w:val="22"/>
          <w:szCs w:val="22"/>
        </w:rPr>
      </w:pPr>
      <w:r>
        <w:rPr>
          <w:rFonts w:ascii="VAG Rounded Std Thin" w:eastAsia="Times New Roman" w:hAnsi="VAG Rounded Std Thin" w:cs="Arial"/>
          <w:iCs/>
          <w:sz w:val="22"/>
          <w:szCs w:val="22"/>
          <w:lang w:val="en-US"/>
        </w:rPr>
        <w:t xml:space="preserve">The employees can also visit </w:t>
      </w:r>
      <w:hyperlink r:id="rId38" w:history="1">
        <w:r w:rsidRPr="008A5E3E">
          <w:rPr>
            <w:rStyle w:val="Hyperlink"/>
            <w:rFonts w:ascii="VAG Rounded Std Thin" w:eastAsia="Times New Roman" w:hAnsi="VAG Rounded Std Thin" w:cs="Arial"/>
            <w:iCs/>
            <w:sz w:val="22"/>
            <w:szCs w:val="22"/>
          </w:rPr>
          <w:t>Stress at work - Mental health conditions, work and the workplace - HSE</w:t>
        </w:r>
      </w:hyperlink>
      <w:r>
        <w:rPr>
          <w:rFonts w:ascii="VAG Rounded Std Thin" w:eastAsia="Times New Roman" w:hAnsi="VAG Rounded Std Thin" w:cs="Arial"/>
          <w:iCs/>
          <w:sz w:val="22"/>
          <w:szCs w:val="22"/>
        </w:rPr>
        <w:t xml:space="preserve"> for more information related to work</w:t>
      </w:r>
      <w:r w:rsidR="009655D3">
        <w:rPr>
          <w:rFonts w:ascii="VAG Rounded Std Thin" w:eastAsia="Times New Roman" w:hAnsi="VAG Rounded Std Thin" w:cs="Arial"/>
          <w:iCs/>
          <w:sz w:val="22"/>
          <w:szCs w:val="22"/>
        </w:rPr>
        <w:t xml:space="preserve">place stress. </w:t>
      </w:r>
    </w:p>
    <w:p w14:paraId="2C0AE145" w14:textId="77777777" w:rsidR="0069678D" w:rsidRDefault="0069678D" w:rsidP="00C22578">
      <w:pPr>
        <w:tabs>
          <w:tab w:val="left" w:pos="4440"/>
        </w:tabs>
        <w:overflowPunct w:val="0"/>
        <w:autoSpaceDE w:val="0"/>
        <w:autoSpaceDN w:val="0"/>
        <w:adjustRightInd w:val="0"/>
        <w:jc w:val="both"/>
        <w:textAlignment w:val="baseline"/>
        <w:rPr>
          <w:rFonts w:ascii="VAG Rounded Std Thin" w:eastAsia="Times New Roman" w:hAnsi="VAG Rounded Std Thin" w:cs="Arial"/>
          <w:b/>
          <w:bCs/>
          <w:sz w:val="22"/>
          <w:szCs w:val="22"/>
          <w:highlight w:val="yellow"/>
        </w:rPr>
      </w:pPr>
    </w:p>
    <w:p w14:paraId="2EECCF61" w14:textId="77777777" w:rsidR="006E223B" w:rsidRPr="00F45ECB" w:rsidRDefault="00C22578" w:rsidP="006E223B">
      <w:pPr>
        <w:tabs>
          <w:tab w:val="left" w:pos="4440"/>
        </w:tabs>
        <w:overflowPunct w:val="0"/>
        <w:autoSpaceDE w:val="0"/>
        <w:autoSpaceDN w:val="0"/>
        <w:adjustRightInd w:val="0"/>
        <w:jc w:val="both"/>
        <w:textAlignment w:val="baseline"/>
        <w:rPr>
          <w:rFonts w:ascii="VAG Rounded Std Thin" w:eastAsia="Times New Roman" w:hAnsi="VAG Rounded Std Thin" w:cs="Arial"/>
          <w:b/>
          <w:bCs/>
          <w:sz w:val="22"/>
          <w:szCs w:val="22"/>
        </w:rPr>
      </w:pPr>
      <w:r w:rsidRPr="00F45ECB">
        <w:rPr>
          <w:rFonts w:ascii="VAG Rounded Std Thin" w:eastAsia="Times New Roman" w:hAnsi="VAG Rounded Std Thin" w:cs="Arial"/>
          <w:b/>
          <w:bCs/>
          <w:sz w:val="22"/>
          <w:szCs w:val="22"/>
        </w:rPr>
        <w:t>Occupational health:</w:t>
      </w:r>
    </w:p>
    <w:p w14:paraId="727D7CF5" w14:textId="77777777" w:rsidR="006E223B" w:rsidRPr="00F45ECB" w:rsidRDefault="00C22578" w:rsidP="006E223B">
      <w:pPr>
        <w:tabs>
          <w:tab w:val="left" w:pos="4440"/>
        </w:tabs>
        <w:overflowPunct w:val="0"/>
        <w:autoSpaceDE w:val="0"/>
        <w:autoSpaceDN w:val="0"/>
        <w:adjustRightInd w:val="0"/>
        <w:jc w:val="both"/>
        <w:textAlignment w:val="baseline"/>
        <w:rPr>
          <w:rFonts w:ascii="VAG Rounded Std Thin" w:eastAsia="Times New Roman" w:hAnsi="VAG Rounded Std Thin" w:cs="Arial"/>
          <w:iCs/>
          <w:sz w:val="22"/>
          <w:szCs w:val="22"/>
        </w:rPr>
      </w:pPr>
      <w:r w:rsidRPr="00F45ECB">
        <w:rPr>
          <w:rFonts w:ascii="VAG Rounded Std Thin" w:eastAsia="Times New Roman" w:hAnsi="VAG Rounded Std Thin" w:cs="Arial"/>
          <w:iCs/>
          <w:sz w:val="22"/>
          <w:szCs w:val="22"/>
        </w:rPr>
        <w:t>The BHS ensures that workers’ health is not adversely affected by their work and that they are medically fit to perform their duties safely. This includes:</w:t>
      </w:r>
    </w:p>
    <w:p w14:paraId="28772AFA" w14:textId="77777777" w:rsidR="006E223B" w:rsidRPr="00F45ECB" w:rsidRDefault="00C22578" w:rsidP="006E223B">
      <w:pPr>
        <w:tabs>
          <w:tab w:val="left" w:pos="4440"/>
        </w:tabs>
        <w:overflowPunct w:val="0"/>
        <w:autoSpaceDE w:val="0"/>
        <w:autoSpaceDN w:val="0"/>
        <w:adjustRightInd w:val="0"/>
        <w:jc w:val="both"/>
        <w:textAlignment w:val="baseline"/>
        <w:rPr>
          <w:rFonts w:ascii="VAG Rounded Std Thin" w:eastAsia="Times New Roman" w:hAnsi="VAG Rounded Std Thin" w:cs="Arial"/>
          <w:iCs/>
          <w:sz w:val="22"/>
          <w:szCs w:val="22"/>
        </w:rPr>
      </w:pPr>
      <w:r w:rsidRPr="00F45ECB">
        <w:rPr>
          <w:rFonts w:ascii="VAG Rounded Std Thin" w:eastAsia="Times New Roman" w:hAnsi="VAG Rounded Std Thin" w:cs="Arial"/>
          <w:iCs/>
          <w:sz w:val="22"/>
          <w:szCs w:val="22"/>
        </w:rPr>
        <w:t xml:space="preserve">• occupational </w:t>
      </w:r>
      <w:r w:rsidR="00D67B38" w:rsidRPr="00F45ECB">
        <w:rPr>
          <w:rFonts w:ascii="VAG Rounded Std Thin" w:eastAsia="Times New Roman" w:hAnsi="VAG Rounded Std Thin" w:cs="Arial"/>
          <w:iCs/>
          <w:sz w:val="22"/>
          <w:szCs w:val="22"/>
        </w:rPr>
        <w:t>h</w:t>
      </w:r>
      <w:r w:rsidRPr="00F45ECB">
        <w:rPr>
          <w:rFonts w:ascii="VAG Rounded Std Thin" w:eastAsia="Times New Roman" w:hAnsi="VAG Rounded Std Thin" w:cs="Arial"/>
          <w:iCs/>
          <w:sz w:val="22"/>
          <w:szCs w:val="22"/>
        </w:rPr>
        <w:t>ealth support when necessary.</w:t>
      </w:r>
    </w:p>
    <w:p w14:paraId="6DAF43EC" w14:textId="77777777" w:rsidR="006E223B" w:rsidRPr="00F45ECB" w:rsidRDefault="00C22578" w:rsidP="006E223B">
      <w:pPr>
        <w:tabs>
          <w:tab w:val="left" w:pos="4440"/>
        </w:tabs>
        <w:overflowPunct w:val="0"/>
        <w:autoSpaceDE w:val="0"/>
        <w:autoSpaceDN w:val="0"/>
        <w:adjustRightInd w:val="0"/>
        <w:jc w:val="both"/>
        <w:textAlignment w:val="baseline"/>
        <w:rPr>
          <w:rFonts w:ascii="VAG Rounded Std Thin" w:eastAsia="Times New Roman" w:hAnsi="VAG Rounded Std Thin" w:cs="Arial"/>
          <w:iCs/>
          <w:sz w:val="22"/>
          <w:szCs w:val="22"/>
        </w:rPr>
      </w:pPr>
      <w:r w:rsidRPr="00F45ECB">
        <w:rPr>
          <w:rFonts w:ascii="VAG Rounded Std Thin" w:eastAsia="Times New Roman" w:hAnsi="VAG Rounded Std Thin" w:cs="Arial"/>
          <w:iCs/>
          <w:sz w:val="22"/>
          <w:szCs w:val="22"/>
        </w:rPr>
        <w:t>• ensuring workers are medically fit to undertake the role required.</w:t>
      </w:r>
    </w:p>
    <w:p w14:paraId="2FBAE787" w14:textId="77777777" w:rsidR="006E223B" w:rsidRPr="00F45ECB" w:rsidRDefault="00C22578" w:rsidP="006E223B">
      <w:pPr>
        <w:tabs>
          <w:tab w:val="left" w:pos="4440"/>
        </w:tabs>
        <w:overflowPunct w:val="0"/>
        <w:autoSpaceDE w:val="0"/>
        <w:autoSpaceDN w:val="0"/>
        <w:adjustRightInd w:val="0"/>
        <w:jc w:val="both"/>
        <w:textAlignment w:val="baseline"/>
        <w:rPr>
          <w:rFonts w:ascii="VAG Rounded Std Thin" w:eastAsia="Times New Roman" w:hAnsi="VAG Rounded Std Thin" w:cs="Arial"/>
          <w:iCs/>
          <w:sz w:val="22"/>
          <w:szCs w:val="22"/>
        </w:rPr>
      </w:pPr>
      <w:r w:rsidRPr="00F45ECB">
        <w:rPr>
          <w:rFonts w:ascii="VAG Rounded Std Thin" w:eastAsia="Times New Roman" w:hAnsi="VAG Rounded Std Thin" w:cs="Arial"/>
          <w:iCs/>
          <w:sz w:val="22"/>
          <w:szCs w:val="22"/>
        </w:rPr>
        <w:t xml:space="preserve">• reviewing risk assessment when a worker is returning to work following sickness absence or declares </w:t>
      </w:r>
      <w:r w:rsidR="00D07833" w:rsidRPr="00F45ECB">
        <w:rPr>
          <w:rFonts w:ascii="VAG Rounded Std Thin" w:eastAsia="Times New Roman" w:hAnsi="VAG Rounded Std Thin" w:cs="Arial"/>
          <w:iCs/>
          <w:sz w:val="22"/>
          <w:szCs w:val="22"/>
        </w:rPr>
        <w:t>a health</w:t>
      </w:r>
      <w:r w:rsidRPr="00F45ECB">
        <w:rPr>
          <w:rFonts w:ascii="VAG Rounded Std Thin" w:eastAsia="Times New Roman" w:hAnsi="VAG Rounded Std Thin" w:cs="Arial"/>
          <w:iCs/>
          <w:sz w:val="22"/>
          <w:szCs w:val="22"/>
        </w:rPr>
        <w:t xml:space="preserve"> condition</w:t>
      </w:r>
    </w:p>
    <w:p w14:paraId="2DC0F3E7" w14:textId="25B51A33" w:rsidR="00193FBF" w:rsidRDefault="00D07833" w:rsidP="006E223B">
      <w:pPr>
        <w:tabs>
          <w:tab w:val="left" w:pos="4440"/>
        </w:tabs>
        <w:overflowPunct w:val="0"/>
        <w:autoSpaceDE w:val="0"/>
        <w:autoSpaceDN w:val="0"/>
        <w:adjustRightInd w:val="0"/>
        <w:jc w:val="both"/>
        <w:textAlignment w:val="baseline"/>
        <w:rPr>
          <w:rFonts w:ascii="VAG Rounded Std Thin" w:eastAsia="Times New Roman" w:hAnsi="VAG Rounded Std Thin" w:cs="Arial"/>
          <w:iCs/>
          <w:sz w:val="22"/>
          <w:szCs w:val="22"/>
        </w:rPr>
      </w:pPr>
      <w:r w:rsidRPr="00F45ECB">
        <w:rPr>
          <w:rFonts w:ascii="VAG Rounded Std Thin" w:eastAsia="Times New Roman" w:hAnsi="VAG Rounded Std Thin" w:cs="Arial"/>
          <w:iCs/>
          <w:sz w:val="22"/>
          <w:szCs w:val="22"/>
        </w:rPr>
        <w:t>• reviewing DSE</w:t>
      </w:r>
      <w:r w:rsidR="00D67B38" w:rsidRPr="00F45ECB">
        <w:rPr>
          <w:rFonts w:ascii="VAG Rounded Std Thin" w:eastAsia="Times New Roman" w:hAnsi="VAG Rounded Std Thin" w:cs="Arial"/>
          <w:iCs/>
          <w:sz w:val="22"/>
          <w:szCs w:val="22"/>
        </w:rPr>
        <w:t>, Eye test, driving, working hours</w:t>
      </w:r>
      <w:r w:rsidRPr="00F45ECB">
        <w:rPr>
          <w:rFonts w:ascii="VAG Rounded Std Thin" w:eastAsia="Times New Roman" w:hAnsi="VAG Rounded Std Thin" w:cs="Arial"/>
          <w:iCs/>
          <w:sz w:val="22"/>
          <w:szCs w:val="22"/>
        </w:rPr>
        <w:t xml:space="preserve"> and manual handling requirements based on the recommendations </w:t>
      </w:r>
      <w:r w:rsidR="0095153C" w:rsidRPr="00F45ECB">
        <w:rPr>
          <w:rFonts w:ascii="VAG Rounded Std Thin" w:eastAsia="Times New Roman" w:hAnsi="VAG Rounded Std Thin" w:cs="Arial"/>
          <w:iCs/>
          <w:sz w:val="22"/>
          <w:szCs w:val="22"/>
        </w:rPr>
        <w:t>of the</w:t>
      </w:r>
      <w:r w:rsidR="00694492" w:rsidRPr="00F45ECB">
        <w:rPr>
          <w:rFonts w:ascii="VAG Rounded Std Thin" w:eastAsia="Times New Roman" w:hAnsi="VAG Rounded Std Thin" w:cs="Arial"/>
          <w:iCs/>
          <w:sz w:val="22"/>
          <w:szCs w:val="22"/>
        </w:rPr>
        <w:t xml:space="preserve"> r</w:t>
      </w:r>
      <w:r w:rsidR="00D67B38" w:rsidRPr="00F45ECB">
        <w:rPr>
          <w:rFonts w:ascii="VAG Rounded Std Thin" w:eastAsia="Times New Roman" w:hAnsi="VAG Rounded Std Thin" w:cs="Arial"/>
          <w:iCs/>
          <w:sz w:val="22"/>
          <w:szCs w:val="22"/>
        </w:rPr>
        <w:t>eturn-to-work</w:t>
      </w:r>
      <w:r w:rsidRPr="00F45ECB">
        <w:rPr>
          <w:rFonts w:ascii="VAG Rounded Std Thin" w:eastAsia="Times New Roman" w:hAnsi="VAG Rounded Std Thin" w:cs="Arial"/>
          <w:iCs/>
          <w:sz w:val="22"/>
          <w:szCs w:val="22"/>
        </w:rPr>
        <w:t xml:space="preserve"> form and </w:t>
      </w:r>
      <w:r w:rsidR="00694492" w:rsidRPr="00F45ECB">
        <w:rPr>
          <w:rFonts w:ascii="VAG Rounded Std Thin" w:eastAsia="Times New Roman" w:hAnsi="VAG Rounded Std Thin" w:cs="Arial"/>
          <w:iCs/>
          <w:sz w:val="22"/>
          <w:szCs w:val="22"/>
        </w:rPr>
        <w:t xml:space="preserve">the </w:t>
      </w:r>
      <w:r w:rsidR="00D67B38" w:rsidRPr="00F45ECB">
        <w:rPr>
          <w:rFonts w:ascii="VAG Rounded Std Thin" w:eastAsia="Times New Roman" w:hAnsi="VAG Rounded Std Thin" w:cs="Arial"/>
          <w:iCs/>
          <w:sz w:val="22"/>
          <w:szCs w:val="22"/>
        </w:rPr>
        <w:t>o</w:t>
      </w:r>
      <w:r w:rsidRPr="00F45ECB">
        <w:rPr>
          <w:rFonts w:ascii="VAG Rounded Std Thin" w:eastAsia="Times New Roman" w:hAnsi="VAG Rounded Std Thin" w:cs="Arial"/>
          <w:iCs/>
          <w:sz w:val="22"/>
          <w:szCs w:val="22"/>
        </w:rPr>
        <w:t>ccupational health support</w:t>
      </w:r>
      <w:r w:rsidR="0095153C" w:rsidRPr="00F45ECB">
        <w:rPr>
          <w:rFonts w:ascii="VAG Rounded Std Thin" w:eastAsia="Times New Roman" w:hAnsi="VAG Rounded Std Thin" w:cs="Arial"/>
          <w:iCs/>
          <w:sz w:val="22"/>
          <w:szCs w:val="22"/>
        </w:rPr>
        <w:t xml:space="preserve"> assessment.</w:t>
      </w:r>
      <w:r w:rsidR="002F205F">
        <w:rPr>
          <w:rFonts w:ascii="VAG Rounded Std Thin" w:eastAsia="Times New Roman" w:hAnsi="VAG Rounded Std Thin" w:cs="Arial"/>
          <w:iCs/>
          <w:sz w:val="22"/>
          <w:szCs w:val="22"/>
        </w:rPr>
        <w:t xml:space="preserve"> </w:t>
      </w:r>
    </w:p>
    <w:p w14:paraId="4C021616" w14:textId="3EFD11EB" w:rsidR="00137F61" w:rsidRDefault="0095153C" w:rsidP="009C65A8">
      <w:pPr>
        <w:keepNext/>
        <w:numPr>
          <w:ilvl w:val="1"/>
          <w:numId w:val="0"/>
        </w:numPr>
        <w:tabs>
          <w:tab w:val="num" w:pos="576"/>
          <w:tab w:val="num" w:pos="709"/>
        </w:tabs>
        <w:jc w:val="both"/>
        <w:outlineLvl w:val="1"/>
        <w:rPr>
          <w:rFonts w:ascii="VAG Rounded Std Thin" w:eastAsia="Times New Roman" w:hAnsi="VAG Rounded Std Thin" w:cs="Arial"/>
          <w:iCs/>
          <w:sz w:val="22"/>
          <w:szCs w:val="22"/>
          <w:lang w:val="en-US"/>
        </w:rPr>
      </w:pPr>
      <w:r>
        <w:rPr>
          <w:rFonts w:ascii="VAG Rounded Std Thin" w:eastAsia="Times New Roman" w:hAnsi="VAG Rounded Std Thin" w:cs="Arial"/>
          <w:iCs/>
          <w:sz w:val="22"/>
          <w:szCs w:val="22"/>
        </w:rPr>
        <w:t xml:space="preserve"> </w:t>
      </w:r>
    </w:p>
    <w:p w14:paraId="0F1F92DF" w14:textId="155908B7" w:rsidR="00904A10" w:rsidRPr="00904A10" w:rsidRDefault="00782573" w:rsidP="00904A10">
      <w:pPr>
        <w:keepNext/>
        <w:numPr>
          <w:ilvl w:val="1"/>
          <w:numId w:val="0"/>
        </w:numPr>
        <w:tabs>
          <w:tab w:val="num" w:pos="576"/>
          <w:tab w:val="num" w:pos="709"/>
        </w:tabs>
        <w:ind w:left="862" w:hanging="862"/>
        <w:outlineLvl w:val="1"/>
        <w:rPr>
          <w:rFonts w:ascii="VAG Rounded Std Thin" w:eastAsia="Times New Roman" w:hAnsi="VAG Rounded Std Thin" w:cs="Arial"/>
          <w:b/>
          <w:bCs/>
          <w:iCs/>
          <w:sz w:val="22"/>
          <w:szCs w:val="22"/>
        </w:rPr>
      </w:pPr>
      <w:bookmarkStart w:id="113" w:name="_Toc152058947"/>
      <w:r>
        <w:rPr>
          <w:rFonts w:ascii="VAG Rounded Std Thin" w:eastAsia="Times New Roman" w:hAnsi="VAG Rounded Std Thin" w:cs="Arial"/>
          <w:b/>
          <w:bCs/>
          <w:iCs/>
          <w:sz w:val="22"/>
          <w:szCs w:val="22"/>
          <w:lang w:val="en-US"/>
        </w:rPr>
        <w:t>4.17</w:t>
      </w:r>
      <w:r w:rsidR="003D1E8C" w:rsidRPr="003D1E8C">
        <w:rPr>
          <w:rFonts w:ascii="VAG Rounded Std Thin" w:eastAsia="Times New Roman" w:hAnsi="VAG Rounded Std Thin" w:cs="Arial"/>
          <w:b/>
          <w:bCs/>
          <w:iCs/>
          <w:sz w:val="22"/>
          <w:szCs w:val="22"/>
          <w:lang w:val="en-US"/>
        </w:rPr>
        <w:t xml:space="preserve">     </w:t>
      </w:r>
      <w:r w:rsidR="00904A10" w:rsidRPr="00904A10">
        <w:rPr>
          <w:rFonts w:ascii="VAG Rounded Std Thin" w:eastAsia="Times New Roman" w:hAnsi="VAG Rounded Std Thin" w:cs="Arial"/>
          <w:b/>
          <w:bCs/>
          <w:iCs/>
          <w:sz w:val="22"/>
          <w:szCs w:val="22"/>
          <w:lang w:val="en-US"/>
        </w:rPr>
        <w:t>Violence and Aggression at Work</w:t>
      </w:r>
      <w:bookmarkEnd w:id="113"/>
    </w:p>
    <w:p w14:paraId="49523CB8" w14:textId="6424A3FE" w:rsidR="00904A10" w:rsidRPr="00904A10" w:rsidRDefault="00B957EF" w:rsidP="00904A10">
      <w:pPr>
        <w:jc w:val="both"/>
        <w:rPr>
          <w:rFonts w:ascii="VAG Rounded Std Thin" w:eastAsia="Times New Roman" w:hAnsi="VAG Rounded Std Thin" w:cs="Arial"/>
          <w:sz w:val="22"/>
          <w:szCs w:val="22"/>
          <w:lang w:eastAsia="en-GB"/>
        </w:rPr>
      </w:pPr>
      <w:r>
        <w:rPr>
          <w:rFonts w:ascii="VAG Rounded Std Thin" w:eastAsia="Times New Roman" w:hAnsi="VAG Rounded Std Thin" w:cs="Arial"/>
          <w:sz w:val="22"/>
          <w:szCs w:val="22"/>
          <w:lang w:eastAsia="en-GB"/>
        </w:rPr>
        <w:t>The BHS</w:t>
      </w:r>
      <w:r w:rsidR="00904A10" w:rsidRPr="00904A10">
        <w:rPr>
          <w:rFonts w:ascii="VAG Rounded Std Thin" w:eastAsia="Times New Roman" w:hAnsi="VAG Rounded Std Thin" w:cs="Arial"/>
          <w:sz w:val="22"/>
          <w:szCs w:val="22"/>
          <w:lang w:eastAsia="en-GB"/>
        </w:rPr>
        <w:t xml:space="preserve"> recognise</w:t>
      </w:r>
      <w:r>
        <w:rPr>
          <w:rFonts w:ascii="VAG Rounded Std Thin" w:eastAsia="Times New Roman" w:hAnsi="VAG Rounded Std Thin" w:cs="Arial"/>
          <w:sz w:val="22"/>
          <w:szCs w:val="22"/>
          <w:lang w:eastAsia="en-GB"/>
        </w:rPr>
        <w:t>s</w:t>
      </w:r>
      <w:r w:rsidR="00904A10" w:rsidRPr="00904A10">
        <w:rPr>
          <w:rFonts w:ascii="VAG Rounded Std Thin" w:eastAsia="Times New Roman" w:hAnsi="VAG Rounded Std Thin" w:cs="Arial"/>
          <w:sz w:val="22"/>
          <w:szCs w:val="22"/>
          <w:lang w:eastAsia="en-GB"/>
        </w:rPr>
        <w:t xml:space="preserve"> the legal duties by virtue of the Health and Safety at Work etc. Act 1974 to ensure, so far as is reasonably practicable, the health, safety and welfare at work of all their employees and volunteers.</w:t>
      </w:r>
    </w:p>
    <w:p w14:paraId="563969A2" w14:textId="77777777" w:rsidR="00C259F0" w:rsidRDefault="00C259F0" w:rsidP="00904A10">
      <w:pPr>
        <w:jc w:val="both"/>
        <w:rPr>
          <w:rFonts w:ascii="VAG Rounded Std Thin" w:eastAsia="Times New Roman" w:hAnsi="VAG Rounded Std Thin" w:cs="Arial"/>
          <w:sz w:val="22"/>
          <w:szCs w:val="22"/>
          <w:lang w:eastAsia="en-GB"/>
        </w:rPr>
      </w:pPr>
    </w:p>
    <w:p w14:paraId="72F03229" w14:textId="0B6253E7" w:rsidR="00904A10" w:rsidRPr="00904A10" w:rsidRDefault="00904A10" w:rsidP="00904A10">
      <w:pPr>
        <w:jc w:val="both"/>
        <w:rPr>
          <w:rFonts w:ascii="VAG Rounded Std Thin" w:eastAsia="Times New Roman" w:hAnsi="VAG Rounded Std Thin" w:cs="Arial"/>
          <w:sz w:val="22"/>
          <w:szCs w:val="22"/>
          <w:lang w:eastAsia="en-GB"/>
        </w:rPr>
      </w:pPr>
      <w:r w:rsidRPr="00904A10">
        <w:rPr>
          <w:rFonts w:ascii="VAG Rounded Std Thin" w:eastAsia="Times New Roman" w:hAnsi="VAG Rounded Std Thin" w:cs="Arial"/>
          <w:sz w:val="22"/>
          <w:szCs w:val="22"/>
          <w:lang w:eastAsia="en-GB"/>
        </w:rPr>
        <w:t>The Health and Safety Executive (HSE) has defined work related violence as:</w:t>
      </w:r>
    </w:p>
    <w:p w14:paraId="03C14E80" w14:textId="77777777" w:rsidR="00904A10" w:rsidRPr="00904A10" w:rsidRDefault="00904A10" w:rsidP="00904A10">
      <w:pPr>
        <w:ind w:left="720"/>
        <w:jc w:val="both"/>
        <w:rPr>
          <w:rFonts w:ascii="VAG Rounded Std Thin" w:eastAsia="Times New Roman" w:hAnsi="VAG Rounded Std Thin" w:cs="Arial"/>
          <w:b/>
          <w:i/>
          <w:sz w:val="22"/>
          <w:szCs w:val="22"/>
          <w:lang w:eastAsia="en-GB"/>
        </w:rPr>
      </w:pPr>
    </w:p>
    <w:p w14:paraId="29ED44DD" w14:textId="77777777" w:rsidR="00904A10" w:rsidRPr="00904A10" w:rsidRDefault="00904A10" w:rsidP="00904A10">
      <w:pPr>
        <w:jc w:val="both"/>
        <w:rPr>
          <w:rFonts w:ascii="VAG Rounded Std Thin" w:eastAsia="Times New Roman" w:hAnsi="VAG Rounded Std Thin" w:cs="Arial"/>
          <w:b/>
          <w:i/>
          <w:sz w:val="22"/>
          <w:szCs w:val="22"/>
          <w:lang w:eastAsia="en-GB"/>
        </w:rPr>
      </w:pPr>
      <w:r w:rsidRPr="00904A10">
        <w:rPr>
          <w:rFonts w:ascii="VAG Rounded Std Thin" w:eastAsia="Times New Roman" w:hAnsi="VAG Rounded Std Thin" w:cs="Arial"/>
          <w:b/>
          <w:i/>
          <w:sz w:val="22"/>
          <w:szCs w:val="22"/>
          <w:lang w:eastAsia="en-GB"/>
        </w:rPr>
        <w:t>‘any incident in which a person is abused, threatened or assaulted in circumstances relating to their work’.</w:t>
      </w:r>
    </w:p>
    <w:p w14:paraId="0E77AD40" w14:textId="77777777" w:rsidR="00904A10" w:rsidRPr="00904A10" w:rsidRDefault="00904A10" w:rsidP="00904A10">
      <w:pPr>
        <w:jc w:val="both"/>
        <w:rPr>
          <w:rFonts w:ascii="VAG Rounded Std Thin" w:eastAsia="Times New Roman" w:hAnsi="VAG Rounded Std Thin" w:cs="Arial"/>
          <w:sz w:val="22"/>
          <w:szCs w:val="22"/>
          <w:lang w:eastAsia="en-GB"/>
        </w:rPr>
      </w:pPr>
    </w:p>
    <w:p w14:paraId="203E375C" w14:textId="55802F22" w:rsidR="00904A10" w:rsidRPr="00904A10" w:rsidRDefault="00904A10" w:rsidP="00904A10">
      <w:pPr>
        <w:jc w:val="both"/>
        <w:rPr>
          <w:rFonts w:ascii="VAG Rounded Std Thin" w:eastAsia="Times New Roman" w:hAnsi="VAG Rounded Std Thin" w:cs="Arial"/>
          <w:sz w:val="22"/>
          <w:szCs w:val="22"/>
          <w:lang w:eastAsia="en-GB"/>
        </w:rPr>
      </w:pPr>
      <w:r w:rsidRPr="00904A10">
        <w:rPr>
          <w:rFonts w:ascii="VAG Rounded Std Thin" w:eastAsia="Times New Roman" w:hAnsi="VAG Rounded Std Thin" w:cs="Arial"/>
          <w:sz w:val="22"/>
          <w:szCs w:val="22"/>
          <w:lang w:eastAsia="en-GB"/>
        </w:rPr>
        <w:t>The Society intends to establish a working environment in which all employees</w:t>
      </w:r>
      <w:r w:rsidR="00EC5280">
        <w:rPr>
          <w:rFonts w:ascii="VAG Rounded Std Thin" w:eastAsia="Times New Roman" w:hAnsi="VAG Rounded Std Thin" w:cs="Arial"/>
          <w:sz w:val="22"/>
          <w:szCs w:val="22"/>
          <w:lang w:eastAsia="en-GB"/>
        </w:rPr>
        <w:t>, contractors</w:t>
      </w:r>
      <w:r w:rsidRPr="00904A10">
        <w:rPr>
          <w:rFonts w:ascii="VAG Rounded Std Thin" w:eastAsia="Times New Roman" w:hAnsi="VAG Rounded Std Thin" w:cs="Arial"/>
          <w:sz w:val="22"/>
          <w:szCs w:val="22"/>
          <w:lang w:eastAsia="en-GB"/>
        </w:rPr>
        <w:t xml:space="preserve"> and volunteers and young persons can feel safe and secure whist at work. This means not being subjected to any form of threat, verbal or physical abuse. </w:t>
      </w:r>
    </w:p>
    <w:p w14:paraId="0DDE865D" w14:textId="77777777" w:rsidR="00904A10" w:rsidRPr="00904A10" w:rsidRDefault="00904A10" w:rsidP="00904A10">
      <w:pPr>
        <w:rPr>
          <w:rFonts w:ascii="VAG Rounded Std Thin" w:eastAsia="Times New Roman" w:hAnsi="VAG Rounded Std Thin" w:cs="Times New Roman"/>
          <w:sz w:val="22"/>
          <w:szCs w:val="22"/>
          <w:lang w:val="en-US"/>
        </w:rPr>
      </w:pPr>
    </w:p>
    <w:p w14:paraId="2CD54B45" w14:textId="70C91316" w:rsidR="00904A10" w:rsidRPr="00904A10" w:rsidRDefault="00904A10" w:rsidP="00904A10">
      <w:pPr>
        <w:rPr>
          <w:rFonts w:ascii="VAG Rounded Std Thin" w:eastAsia="Times New Roman" w:hAnsi="VAG Rounded Std Thin" w:cs="Times New Roman"/>
          <w:b/>
          <w:sz w:val="22"/>
          <w:szCs w:val="22"/>
          <w:lang w:val="en-US"/>
        </w:rPr>
      </w:pPr>
      <w:bookmarkStart w:id="114" w:name="_Toc264880853"/>
      <w:bookmarkStart w:id="115" w:name="_Toc264880954"/>
      <w:bookmarkStart w:id="116" w:name="_Toc277663828"/>
      <w:bookmarkStart w:id="117" w:name="_Toc281549981"/>
      <w:bookmarkStart w:id="118" w:name="_Toc281998853"/>
      <w:bookmarkStart w:id="119" w:name="_Toc286910338"/>
      <w:bookmarkStart w:id="120" w:name="_Toc303596760"/>
      <w:bookmarkStart w:id="121" w:name="_Toc303597541"/>
      <w:bookmarkStart w:id="122" w:name="_Toc433118370"/>
      <w:bookmarkStart w:id="123" w:name="_Toc442107056"/>
      <w:bookmarkStart w:id="124" w:name="_Toc447634366"/>
      <w:bookmarkStart w:id="125" w:name="_Toc447796098"/>
      <w:bookmarkStart w:id="126" w:name="_Toc488824142"/>
      <w:bookmarkStart w:id="127" w:name="_Toc511658119"/>
      <w:bookmarkStart w:id="128" w:name="_Toc526413135"/>
      <w:r w:rsidRPr="00904A10">
        <w:rPr>
          <w:rFonts w:ascii="VAG Rounded Std Thin" w:eastAsia="Times New Roman" w:hAnsi="VAG Rounded Std Thin" w:cs="Times New Roman"/>
          <w:b/>
          <w:sz w:val="22"/>
          <w:szCs w:val="22"/>
          <w:lang w:val="en-US"/>
        </w:rPr>
        <w:t>Procedural Arrangements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DB5535C" w14:textId="72FB2C54"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r w:rsidRPr="00904A10">
        <w:rPr>
          <w:rFonts w:ascii="VAG Rounded Std Thin" w:eastAsia="Times New Roman" w:hAnsi="VAG Rounded Std Thin" w:cs="Arial"/>
          <w:sz w:val="22"/>
          <w:szCs w:val="22"/>
        </w:rPr>
        <w:t xml:space="preserve">Following any incident of violence at work, </w:t>
      </w:r>
      <w:r w:rsidRPr="00904A10">
        <w:rPr>
          <w:rFonts w:ascii="VAG Rounded Std Thin" w:eastAsia="Times New Roman" w:hAnsi="VAG Rounded Std Thin" w:cs="Arial"/>
          <w:b/>
          <w:sz w:val="22"/>
          <w:szCs w:val="22"/>
        </w:rPr>
        <w:t xml:space="preserve">Health, Safety and </w:t>
      </w:r>
      <w:r w:rsidR="0063449C">
        <w:rPr>
          <w:rFonts w:ascii="VAG Rounded Std Thin" w:eastAsia="Times New Roman" w:hAnsi="VAG Rounded Std Thin" w:cs="Arial"/>
          <w:b/>
          <w:sz w:val="22"/>
          <w:szCs w:val="22"/>
        </w:rPr>
        <w:t xml:space="preserve">Environment Manager </w:t>
      </w:r>
      <w:r w:rsidRPr="00904A10">
        <w:rPr>
          <w:rFonts w:ascii="VAG Rounded Std Thin" w:eastAsia="Times New Roman" w:hAnsi="VAG Rounded Std Thin" w:cs="Arial"/>
          <w:sz w:val="22"/>
          <w:szCs w:val="22"/>
        </w:rPr>
        <w:t>is responsible for deciding whether there is a requirement to report the incident under the Reporting of Injuries, Diseases and Dangerous Occurrences Regulations 2013 (RIDDOR).</w:t>
      </w:r>
    </w:p>
    <w:p w14:paraId="004BBA3B" w14:textId="77777777" w:rsidR="00904A10" w:rsidRPr="00904A10" w:rsidRDefault="00904A10" w:rsidP="00904A10">
      <w:pPr>
        <w:overflowPunct w:val="0"/>
        <w:autoSpaceDE w:val="0"/>
        <w:autoSpaceDN w:val="0"/>
        <w:adjustRightInd w:val="0"/>
        <w:jc w:val="both"/>
        <w:textAlignment w:val="baseline"/>
        <w:rPr>
          <w:rFonts w:ascii="VAG Rounded Std Thin" w:eastAsia="Times New Roman" w:hAnsi="VAG Rounded Std Thin" w:cs="Arial"/>
          <w:sz w:val="22"/>
          <w:szCs w:val="22"/>
        </w:rPr>
      </w:pPr>
    </w:p>
    <w:p w14:paraId="0DCA4DE2" w14:textId="1CB04427" w:rsidR="00904A10" w:rsidRPr="00904A10" w:rsidRDefault="00904A10" w:rsidP="00D94267">
      <w:pPr>
        <w:overflowPunct w:val="0"/>
        <w:autoSpaceDE w:val="0"/>
        <w:autoSpaceDN w:val="0"/>
        <w:adjustRightInd w:val="0"/>
        <w:jc w:val="both"/>
        <w:textAlignment w:val="baseline"/>
        <w:rPr>
          <w:rFonts w:ascii="VAG Rounded Std Thin" w:eastAsia="Times New Roman" w:hAnsi="VAG Rounded Std Thin" w:cs="Arial"/>
          <w:sz w:val="22"/>
          <w:szCs w:val="22"/>
          <w:lang w:eastAsia="en-GB"/>
        </w:rPr>
      </w:pPr>
      <w:r w:rsidRPr="00904A10">
        <w:rPr>
          <w:rFonts w:ascii="VAG Rounded Std Thin" w:eastAsia="Times New Roman" w:hAnsi="VAG Rounded Std Thin" w:cs="Arial"/>
          <w:sz w:val="22"/>
          <w:szCs w:val="22"/>
        </w:rPr>
        <w:t xml:space="preserve">All incidents are fully recorded by and reviewed by </w:t>
      </w:r>
      <w:r w:rsidRPr="00904A10">
        <w:rPr>
          <w:rFonts w:ascii="VAG Rounded Std Thin" w:eastAsia="Times New Roman" w:hAnsi="VAG Rounded Std Thin" w:cs="Arial"/>
          <w:b/>
          <w:sz w:val="22"/>
          <w:szCs w:val="22"/>
        </w:rPr>
        <w:t xml:space="preserve">Health, Safety and </w:t>
      </w:r>
      <w:r w:rsidR="0063449C">
        <w:rPr>
          <w:rFonts w:ascii="VAG Rounded Std Thin" w:eastAsia="Times New Roman" w:hAnsi="VAG Rounded Std Thin" w:cs="Arial"/>
          <w:b/>
          <w:sz w:val="22"/>
          <w:szCs w:val="22"/>
        </w:rPr>
        <w:t>Environment Manager</w:t>
      </w:r>
      <w:r w:rsidRPr="00904A10">
        <w:rPr>
          <w:rFonts w:ascii="VAG Rounded Std Thin" w:eastAsia="Times New Roman" w:hAnsi="VAG Rounded Std Thin" w:cs="Arial"/>
          <w:b/>
          <w:sz w:val="22"/>
          <w:szCs w:val="22"/>
        </w:rPr>
        <w:t xml:space="preserve"> </w:t>
      </w:r>
      <w:r w:rsidRPr="00904A10">
        <w:rPr>
          <w:rFonts w:ascii="VAG Rounded Std Thin" w:eastAsia="Times New Roman" w:hAnsi="VAG Rounded Std Thin" w:cs="Arial"/>
          <w:bCs/>
          <w:sz w:val="22"/>
          <w:szCs w:val="22"/>
        </w:rPr>
        <w:t>and</w:t>
      </w:r>
      <w:r w:rsidRPr="00904A10">
        <w:rPr>
          <w:rFonts w:ascii="VAG Rounded Std Thin" w:eastAsia="Times New Roman" w:hAnsi="VAG Rounded Std Thin" w:cs="Arial"/>
          <w:b/>
          <w:sz w:val="22"/>
          <w:szCs w:val="22"/>
        </w:rPr>
        <w:t xml:space="preserve"> </w:t>
      </w:r>
      <w:r w:rsidRPr="00904A10">
        <w:rPr>
          <w:rFonts w:ascii="VAG Rounded Std Thin" w:eastAsia="Times New Roman" w:hAnsi="VAG Rounded Std Thin" w:cs="Arial"/>
          <w:bCs/>
          <w:sz w:val="22"/>
          <w:szCs w:val="22"/>
        </w:rPr>
        <w:t>the</w:t>
      </w:r>
      <w:r w:rsidRPr="00904A10">
        <w:rPr>
          <w:rFonts w:ascii="VAG Rounded Std Thin" w:eastAsia="Times New Roman" w:hAnsi="VAG Rounded Std Thin" w:cs="Arial"/>
          <w:b/>
          <w:sz w:val="22"/>
          <w:szCs w:val="22"/>
        </w:rPr>
        <w:t xml:space="preserve"> People Team</w:t>
      </w:r>
      <w:r w:rsidRPr="00904A10">
        <w:rPr>
          <w:rFonts w:ascii="VAG Rounded Std Thin" w:eastAsia="Times New Roman" w:hAnsi="VAG Rounded Std Thin" w:cs="Arial"/>
          <w:sz w:val="22"/>
          <w:szCs w:val="22"/>
        </w:rPr>
        <w:t>.</w:t>
      </w:r>
    </w:p>
    <w:p w14:paraId="251A89FB" w14:textId="463039E2" w:rsidR="00904A10" w:rsidRDefault="00904A10" w:rsidP="00904A10">
      <w:pPr>
        <w:jc w:val="both"/>
        <w:rPr>
          <w:rFonts w:ascii="VAG Rounded Std Thin" w:eastAsia="Times New Roman" w:hAnsi="VAG Rounded Std Thin" w:cs="Arial"/>
          <w:sz w:val="22"/>
          <w:szCs w:val="22"/>
          <w:lang w:eastAsia="en-GB"/>
        </w:rPr>
      </w:pPr>
      <w:bookmarkStart w:id="129" w:name="_Hlk10558988"/>
      <w:r w:rsidRPr="00904A10">
        <w:rPr>
          <w:rFonts w:ascii="VAG Rounded Std Thin" w:eastAsia="Times New Roman" w:hAnsi="VAG Rounded Std Thin" w:cs="Arial"/>
          <w:sz w:val="22"/>
          <w:szCs w:val="22"/>
          <w:lang w:eastAsia="en-GB"/>
        </w:rPr>
        <w:t>All employees</w:t>
      </w:r>
      <w:r w:rsidR="00EC5280">
        <w:rPr>
          <w:rFonts w:ascii="VAG Rounded Std Thin" w:eastAsia="Times New Roman" w:hAnsi="VAG Rounded Std Thin" w:cs="Arial"/>
          <w:sz w:val="22"/>
          <w:szCs w:val="22"/>
          <w:lang w:eastAsia="en-GB"/>
        </w:rPr>
        <w:t>, contractors</w:t>
      </w:r>
      <w:r w:rsidRPr="00904A10">
        <w:rPr>
          <w:rFonts w:ascii="VAG Rounded Std Thin" w:eastAsia="Times New Roman" w:hAnsi="VAG Rounded Std Thin" w:cs="Arial"/>
          <w:sz w:val="22"/>
          <w:szCs w:val="22"/>
          <w:lang w:eastAsia="en-GB"/>
        </w:rPr>
        <w:t xml:space="preserve"> and volunteers have a responsibility to report any concerns they may have relating to possible violence and aggression to their </w:t>
      </w:r>
      <w:r w:rsidRPr="00904A10">
        <w:rPr>
          <w:rFonts w:ascii="VAG Rounded Std Thin" w:eastAsia="Times New Roman" w:hAnsi="VAG Rounded Std Thin" w:cs="Arial"/>
          <w:b/>
          <w:sz w:val="22"/>
          <w:szCs w:val="22"/>
          <w:lang w:eastAsia="en-GB"/>
        </w:rPr>
        <w:t xml:space="preserve">Line Manager </w:t>
      </w:r>
      <w:r w:rsidRPr="00904A10">
        <w:rPr>
          <w:rFonts w:ascii="VAG Rounded Std Thin" w:eastAsia="Times New Roman" w:hAnsi="VAG Rounded Std Thin" w:cs="Arial"/>
          <w:bCs/>
          <w:sz w:val="22"/>
          <w:szCs w:val="22"/>
          <w:lang w:eastAsia="en-GB"/>
        </w:rPr>
        <w:t>and the</w:t>
      </w:r>
      <w:r w:rsidRPr="00904A10">
        <w:rPr>
          <w:rFonts w:ascii="VAG Rounded Std Thin" w:eastAsia="Times New Roman" w:hAnsi="VAG Rounded Std Thin" w:cs="Arial"/>
          <w:b/>
          <w:sz w:val="22"/>
          <w:szCs w:val="22"/>
          <w:lang w:eastAsia="en-GB"/>
        </w:rPr>
        <w:t xml:space="preserve"> People Team</w:t>
      </w:r>
      <w:r w:rsidRPr="00904A10">
        <w:rPr>
          <w:rFonts w:ascii="VAG Rounded Std Thin" w:eastAsia="Times New Roman" w:hAnsi="VAG Rounded Std Thin" w:cs="Arial"/>
          <w:sz w:val="22"/>
          <w:szCs w:val="22"/>
          <w:lang w:eastAsia="en-GB"/>
        </w:rPr>
        <w:t>, so that preventive action can be taken whenever possible.</w:t>
      </w:r>
    </w:p>
    <w:p w14:paraId="4B6FC269" w14:textId="77777777" w:rsidR="00542F74" w:rsidRDefault="00542F74" w:rsidP="00904A10">
      <w:pPr>
        <w:jc w:val="both"/>
        <w:rPr>
          <w:rFonts w:ascii="VAG Rounded Std Thin" w:eastAsia="Times New Roman" w:hAnsi="VAG Rounded Std Thin" w:cs="Arial"/>
          <w:sz w:val="22"/>
          <w:szCs w:val="22"/>
          <w:lang w:eastAsia="en-GB"/>
        </w:rPr>
      </w:pPr>
    </w:p>
    <w:p w14:paraId="31BD66B0" w14:textId="036F425A" w:rsidR="00542F74" w:rsidRDefault="00542F74" w:rsidP="00904A10">
      <w:pPr>
        <w:jc w:val="both"/>
        <w:rPr>
          <w:rFonts w:ascii="VAG Rounded Std Thin" w:eastAsia="Times New Roman" w:hAnsi="VAG Rounded Std Thin" w:cs="Arial"/>
          <w:b/>
          <w:bCs/>
          <w:sz w:val="22"/>
          <w:szCs w:val="22"/>
          <w:lang w:eastAsia="en-GB"/>
        </w:rPr>
      </w:pPr>
      <w:r w:rsidRPr="00542F74">
        <w:rPr>
          <w:rFonts w:ascii="VAG Rounded Std Thin" w:eastAsia="Times New Roman" w:hAnsi="VAG Rounded Std Thin" w:cs="Arial"/>
          <w:b/>
          <w:bCs/>
          <w:sz w:val="22"/>
          <w:szCs w:val="22"/>
          <w:lang w:eastAsia="en-GB"/>
        </w:rPr>
        <w:t xml:space="preserve">4.18 Environment Sustainability </w:t>
      </w:r>
    </w:p>
    <w:p w14:paraId="687B864C" w14:textId="77777777" w:rsidR="00542F74" w:rsidRDefault="00542F74" w:rsidP="00904A10">
      <w:pPr>
        <w:jc w:val="both"/>
        <w:rPr>
          <w:rFonts w:ascii="VAG Rounded Std Thin" w:eastAsia="Times New Roman" w:hAnsi="VAG Rounded Std Thin" w:cs="Arial"/>
          <w:b/>
          <w:bCs/>
          <w:sz w:val="22"/>
          <w:szCs w:val="22"/>
          <w:lang w:eastAsia="en-GB"/>
        </w:rPr>
      </w:pPr>
    </w:p>
    <w:p w14:paraId="61A1F0AE" w14:textId="77777777" w:rsidR="00165AD3" w:rsidRPr="00165AD3" w:rsidRDefault="00165AD3" w:rsidP="00165AD3">
      <w:pPr>
        <w:jc w:val="both"/>
        <w:rPr>
          <w:rFonts w:ascii="VAG Rounded Std Thin" w:eastAsia="Times New Roman" w:hAnsi="VAG Rounded Std Thin" w:cs="Arial"/>
          <w:sz w:val="22"/>
          <w:szCs w:val="22"/>
          <w:lang w:eastAsia="en-GB"/>
        </w:rPr>
      </w:pPr>
      <w:r w:rsidRPr="00165AD3">
        <w:rPr>
          <w:rFonts w:ascii="VAG Rounded Std Thin" w:eastAsia="Times New Roman" w:hAnsi="VAG Rounded Std Thin" w:cs="Arial"/>
          <w:sz w:val="22"/>
          <w:szCs w:val="22"/>
          <w:lang w:eastAsia="en-GB"/>
        </w:rPr>
        <w:t>Beyond the moral and economic cases, health and safety play a crucial role in workplace sustainability. Through effective health and safety programs, workplaces can evolve into vibrant ecosystems. Effective health and safety practices directly enhance sustainability by minimizing waste and mitigating workplace accidents and hazards.</w:t>
      </w:r>
    </w:p>
    <w:p w14:paraId="1C9B31F5" w14:textId="77777777" w:rsidR="00165AD3" w:rsidRPr="00165AD3" w:rsidRDefault="00165AD3" w:rsidP="00165AD3">
      <w:pPr>
        <w:jc w:val="both"/>
        <w:rPr>
          <w:rFonts w:ascii="VAG Rounded Std Thin" w:eastAsia="Times New Roman" w:hAnsi="VAG Rounded Std Thin" w:cs="Arial"/>
          <w:sz w:val="22"/>
          <w:szCs w:val="22"/>
          <w:lang w:eastAsia="en-GB"/>
        </w:rPr>
      </w:pPr>
      <w:r w:rsidRPr="00165AD3">
        <w:rPr>
          <w:rFonts w:ascii="VAG Rounded Std Thin" w:eastAsia="Times New Roman" w:hAnsi="VAG Rounded Std Thin" w:cs="Arial"/>
          <w:sz w:val="22"/>
          <w:szCs w:val="22"/>
          <w:lang w:eastAsia="en-GB"/>
        </w:rPr>
        <w:t>Risk assessments, regular audits, incident/accident investigations, hybrid working arrangements, and current initiatives to reduce waste and carbon emissions are all key elements of BHS's efforts to promote environmental sustainability.</w:t>
      </w:r>
    </w:p>
    <w:p w14:paraId="08D84951" w14:textId="37DBD037" w:rsidR="00165AD3" w:rsidRDefault="00165AD3" w:rsidP="00165AD3">
      <w:pPr>
        <w:jc w:val="both"/>
        <w:rPr>
          <w:rFonts w:ascii="VAG Rounded Std Thin" w:eastAsia="Times New Roman" w:hAnsi="VAG Rounded Std Thin" w:cs="Arial"/>
          <w:sz w:val="22"/>
          <w:szCs w:val="22"/>
          <w:lang w:eastAsia="en-GB"/>
        </w:rPr>
      </w:pPr>
      <w:r w:rsidRPr="00165AD3">
        <w:rPr>
          <w:rFonts w:ascii="VAG Rounded Std Thin" w:eastAsia="Times New Roman" w:hAnsi="VAG Rounded Std Thin" w:cs="Arial"/>
          <w:sz w:val="22"/>
          <w:szCs w:val="22"/>
          <w:lang w:eastAsia="en-GB"/>
        </w:rPr>
        <w:t>The BHS Environmental Policy recogni</w:t>
      </w:r>
      <w:r>
        <w:rPr>
          <w:rFonts w:ascii="VAG Rounded Std Thin" w:eastAsia="Times New Roman" w:hAnsi="VAG Rounded Std Thin" w:cs="Arial"/>
          <w:sz w:val="22"/>
          <w:szCs w:val="22"/>
          <w:lang w:eastAsia="en-GB"/>
        </w:rPr>
        <w:t>s</w:t>
      </w:r>
      <w:r w:rsidRPr="00165AD3">
        <w:rPr>
          <w:rFonts w:ascii="VAG Rounded Std Thin" w:eastAsia="Times New Roman" w:hAnsi="VAG Rounded Std Thin" w:cs="Arial"/>
          <w:sz w:val="22"/>
          <w:szCs w:val="22"/>
          <w:lang w:eastAsia="en-GB"/>
        </w:rPr>
        <w:t>es the importance of managing the environmental impact arising from its operations. The organization is committed to protecting the environment, evaluating the impact of its activities, and supporting external stakeholders in reducing their environmental impact. Line managers ensure that employees complete the environmental awareness training available on BHS Wise.</w:t>
      </w:r>
    </w:p>
    <w:p w14:paraId="2ABDDD95" w14:textId="77777777" w:rsidR="006E223B" w:rsidRDefault="006E223B" w:rsidP="00165AD3">
      <w:pPr>
        <w:jc w:val="both"/>
        <w:rPr>
          <w:rFonts w:ascii="VAG Rounded Std Thin" w:eastAsia="Times New Roman" w:hAnsi="VAG Rounded Std Thin" w:cs="Arial"/>
          <w:sz w:val="22"/>
          <w:szCs w:val="22"/>
          <w:lang w:eastAsia="en-GB"/>
        </w:rPr>
      </w:pPr>
    </w:p>
    <w:p w14:paraId="6E7D0919" w14:textId="77777777" w:rsidR="003C45B8" w:rsidRDefault="003C45B8" w:rsidP="00904A10">
      <w:pPr>
        <w:jc w:val="both"/>
        <w:rPr>
          <w:rFonts w:ascii="VAG Rounded Std Thin" w:eastAsia="Times New Roman" w:hAnsi="VAG Rounded Std Thin" w:cs="Arial"/>
          <w:sz w:val="22"/>
          <w:szCs w:val="22"/>
          <w:lang w:eastAsia="en-GB"/>
        </w:rPr>
      </w:pPr>
    </w:p>
    <w:p w14:paraId="0B12C91A" w14:textId="77777777" w:rsidR="004D5D1A" w:rsidRDefault="004D5D1A" w:rsidP="00904A10">
      <w:pPr>
        <w:jc w:val="both"/>
        <w:rPr>
          <w:rFonts w:ascii="VAG Rounded Std Thin" w:eastAsia="Times New Roman" w:hAnsi="VAG Rounded Std Thin" w:cs="Arial"/>
          <w:sz w:val="22"/>
          <w:szCs w:val="22"/>
          <w:lang w:eastAsia="en-GB"/>
        </w:rPr>
      </w:pPr>
    </w:p>
    <w:p w14:paraId="6DF061F2" w14:textId="3E0CB68D" w:rsidR="00904A10" w:rsidRPr="002358A3" w:rsidRDefault="00904A10" w:rsidP="00CD7BCC">
      <w:pPr>
        <w:pStyle w:val="ListParagraph"/>
        <w:keepNext/>
        <w:numPr>
          <w:ilvl w:val="0"/>
          <w:numId w:val="47"/>
        </w:numPr>
        <w:tabs>
          <w:tab w:val="num" w:pos="432"/>
        </w:tabs>
        <w:spacing w:after="60"/>
        <w:outlineLvl w:val="0"/>
        <w:rPr>
          <w:rFonts w:ascii="VAG Rounded Std Thin" w:eastAsia="Times New Roman" w:hAnsi="VAG Rounded Std Thin" w:cs="Arial"/>
          <w:b/>
          <w:bCs/>
          <w:kern w:val="32"/>
          <w:sz w:val="22"/>
          <w:szCs w:val="22"/>
        </w:rPr>
      </w:pPr>
      <w:bookmarkStart w:id="130" w:name="_Toc152058950"/>
      <w:bookmarkEnd w:id="129"/>
      <w:r w:rsidRPr="002358A3">
        <w:rPr>
          <w:rFonts w:ascii="VAG Rounded Std Thin" w:eastAsia="Times New Roman" w:hAnsi="VAG Rounded Std Thin" w:cs="Arial"/>
          <w:b/>
          <w:bCs/>
          <w:kern w:val="32"/>
          <w:sz w:val="22"/>
          <w:szCs w:val="22"/>
        </w:rPr>
        <w:t>APPENDICES</w:t>
      </w:r>
      <w:bookmarkEnd w:id="130"/>
      <w:r w:rsidR="002358A3" w:rsidRPr="002358A3">
        <w:rPr>
          <w:rFonts w:ascii="VAG Rounded Std Thin" w:eastAsia="Times New Roman" w:hAnsi="VAG Rounded Std Thin" w:cs="Arial"/>
          <w:b/>
          <w:bCs/>
          <w:kern w:val="32"/>
          <w:sz w:val="22"/>
          <w:szCs w:val="22"/>
        </w:rPr>
        <w:t xml:space="preserve">/RESOURCES </w:t>
      </w:r>
    </w:p>
    <w:p w14:paraId="39EA85B0" w14:textId="51AAF39E" w:rsidR="00904A10" w:rsidRPr="00904A10" w:rsidRDefault="00904A10" w:rsidP="00904A10">
      <w:pPr>
        <w:rPr>
          <w:rFonts w:ascii="VAG Rounded Std Thin" w:eastAsia="Times New Roman" w:hAnsi="VAG Rounded Std Thin" w:cs="Arial"/>
          <w:sz w:val="22"/>
          <w:szCs w:val="22"/>
        </w:rPr>
      </w:pPr>
      <w:r w:rsidRPr="003D1E8C">
        <w:rPr>
          <w:rFonts w:ascii="VAG Rounded Std Thin" w:eastAsia="Times New Roman" w:hAnsi="VAG Rounded Std Thin" w:cs="Arial"/>
          <w:noProof/>
          <w:sz w:val="22"/>
          <w:szCs w:val="22"/>
        </w:rPr>
        <mc:AlternateContent>
          <mc:Choice Requires="wps">
            <w:drawing>
              <wp:anchor distT="0" distB="0" distL="114300" distR="114300" simplePos="0" relativeHeight="251677696" behindDoc="0" locked="0" layoutInCell="1" allowOverlap="1" wp14:anchorId="147FB2F6" wp14:editId="2BED8242">
                <wp:simplePos x="0" y="0"/>
                <wp:positionH relativeFrom="column">
                  <wp:posOffset>0</wp:posOffset>
                </wp:positionH>
                <wp:positionV relativeFrom="paragraph">
                  <wp:posOffset>90170</wp:posOffset>
                </wp:positionV>
                <wp:extent cx="5486400" cy="0"/>
                <wp:effectExtent l="19050" t="21590" r="19050" b="16510"/>
                <wp:wrapNone/>
                <wp:docPr id="78518294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5ECF"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6in,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" strokecolor="#669" strokeweight="2.25pt"/>
            </w:pict>
          </mc:Fallback>
        </mc:AlternateContent>
      </w:r>
    </w:p>
    <w:p w14:paraId="1F612E83" w14:textId="0FA3B7DC" w:rsidR="003E6D1F" w:rsidRPr="003E6D1F" w:rsidRDefault="003E6D1F" w:rsidP="003E6D1F">
      <w:pPr>
        <w:keepNext/>
        <w:outlineLvl w:val="1"/>
        <w:rPr>
          <w:rFonts w:ascii="VAG Rounded Std Thin" w:eastAsia="Times New Roman" w:hAnsi="VAG Rounded Std Thin" w:cs="Arial"/>
          <w:b/>
          <w:bCs/>
          <w:iCs/>
          <w:sz w:val="22"/>
          <w:szCs w:val="22"/>
          <w:lang w:val="en-US" w:eastAsia="en-GB"/>
        </w:rPr>
      </w:pPr>
    </w:p>
    <w:p w14:paraId="23621F06" w14:textId="2517A415" w:rsidR="00D94267" w:rsidRPr="00E7181C" w:rsidRDefault="00D94267" w:rsidP="00490C48">
      <w:pPr>
        <w:autoSpaceDE w:val="0"/>
        <w:autoSpaceDN w:val="0"/>
        <w:adjustRightInd w:val="0"/>
        <w:rPr>
          <w:rFonts w:ascii="VAG Rounded Std Thin" w:hAnsi="VAG Rounded Std Thin"/>
          <w:b/>
          <w:bCs/>
        </w:rPr>
      </w:pPr>
      <w:r w:rsidRPr="00E7181C">
        <w:rPr>
          <w:rFonts w:ascii="VAG Rounded Std Thin" w:hAnsi="VAG Rounded Std Thin"/>
          <w:b/>
          <w:bCs/>
        </w:rPr>
        <w:t xml:space="preserve">Appendix </w:t>
      </w:r>
      <w:r w:rsidR="000550AC" w:rsidRPr="00E7181C">
        <w:rPr>
          <w:rFonts w:ascii="VAG Rounded Std Thin" w:hAnsi="VAG Rounded Std Thin"/>
          <w:b/>
          <w:bCs/>
        </w:rPr>
        <w:t>1</w:t>
      </w:r>
      <w:r w:rsidRPr="00E7181C">
        <w:rPr>
          <w:rFonts w:ascii="VAG Rounded Std Thin" w:hAnsi="VAG Rounded Std Thin"/>
          <w:b/>
          <w:bCs/>
        </w:rPr>
        <w:t xml:space="preserve"> – </w:t>
      </w:r>
      <w:r w:rsidR="001B418F" w:rsidRPr="00E7181C">
        <w:rPr>
          <w:rFonts w:ascii="VAG Rounded Std Thin" w:hAnsi="VAG Rounded Std Thin"/>
          <w:b/>
          <w:bCs/>
        </w:rPr>
        <w:t>Essential</w:t>
      </w:r>
      <w:r w:rsidRPr="00E7181C">
        <w:rPr>
          <w:rFonts w:ascii="VAG Rounded Std Thin" w:hAnsi="VAG Rounded Std Thin"/>
          <w:b/>
          <w:bCs/>
        </w:rPr>
        <w:t xml:space="preserve"> Resources</w:t>
      </w:r>
    </w:p>
    <w:p w14:paraId="3752CD8C" w14:textId="1733B993" w:rsidR="00542F74" w:rsidRDefault="00542F74" w:rsidP="00490C48">
      <w:pPr>
        <w:autoSpaceDE w:val="0"/>
        <w:autoSpaceDN w:val="0"/>
        <w:adjustRightInd w:val="0"/>
        <w:rPr>
          <w:rFonts w:ascii="VAG Rounded Std Thin" w:hAnsi="VAG Rounded Std Thin"/>
          <w:kern w:val="2"/>
          <w:sz w:val="22"/>
          <w:szCs w:val="22"/>
          <w14:ligatures w14:val="standardContextual"/>
        </w:rPr>
      </w:pPr>
    </w:p>
    <w:p w14:paraId="7654E4A8" w14:textId="65589055" w:rsidR="00D94267" w:rsidRDefault="00D94267" w:rsidP="00D94267">
      <w:pPr>
        <w:autoSpaceDE w:val="0"/>
        <w:autoSpaceDN w:val="0"/>
        <w:adjustRightInd w:val="0"/>
        <w:rPr>
          <w:rFonts w:ascii="VAG Rounded Std Thin" w:hAnsi="VAG Rounded Std Thin"/>
          <w:color w:val="0000FF"/>
          <w:kern w:val="2"/>
          <w:sz w:val="22"/>
          <w:szCs w:val="22"/>
          <w:u w:val="single"/>
          <w14:ligatures w14:val="standardContextual"/>
        </w:rPr>
      </w:pPr>
      <w:r>
        <w:rPr>
          <w:rFonts w:ascii="VAG Rounded Std Thin" w:eastAsia="Times New Roman" w:hAnsi="VAG Rounded Std Thin" w:cs="Arial"/>
          <w:color w:val="000000"/>
          <w:sz w:val="22"/>
          <w:szCs w:val="22"/>
          <w:lang w:val="en-US" w:eastAsia="en-GB"/>
        </w:rPr>
        <w:t>Volunteers</w:t>
      </w:r>
      <w:r w:rsidR="000550AC">
        <w:rPr>
          <w:rFonts w:ascii="VAG Rounded Std Thin" w:eastAsia="Times New Roman" w:hAnsi="VAG Rounded Std Thin" w:cs="Arial"/>
          <w:color w:val="000000"/>
          <w:sz w:val="22"/>
          <w:szCs w:val="22"/>
          <w:lang w:val="en-US" w:eastAsia="en-GB"/>
        </w:rPr>
        <w:t xml:space="preserve">: </w:t>
      </w:r>
      <w:r>
        <w:rPr>
          <w:rFonts w:ascii="VAG Rounded Std Thin" w:eastAsia="Times New Roman" w:hAnsi="VAG Rounded Std Thin" w:cs="Arial"/>
          <w:color w:val="000000"/>
          <w:sz w:val="22"/>
          <w:szCs w:val="22"/>
          <w:lang w:val="en-US" w:eastAsia="en-GB"/>
        </w:rPr>
        <w:t xml:space="preserve"> </w:t>
      </w:r>
      <w:hyperlink r:id="rId39" w:history="1">
        <w:r w:rsidRPr="00731205">
          <w:rPr>
            <w:rFonts w:ascii="VAG Rounded Std Thin" w:hAnsi="VAG Rounded Std Thin"/>
            <w:color w:val="0000FF"/>
            <w:kern w:val="2"/>
            <w:sz w:val="22"/>
            <w:szCs w:val="22"/>
            <w:u w:val="single"/>
            <w14:ligatures w14:val="standardContextual"/>
          </w:rPr>
          <w:t>https://www.bhs.org.uk/support-us/volunteering/volunteer-resources/you-your-role/</w:t>
        </w:r>
      </w:hyperlink>
    </w:p>
    <w:p w14:paraId="4EF385F6" w14:textId="3BEFA840" w:rsidR="000550AC" w:rsidRDefault="000550AC" w:rsidP="00D94267">
      <w:pPr>
        <w:autoSpaceDE w:val="0"/>
        <w:autoSpaceDN w:val="0"/>
        <w:adjustRightInd w:val="0"/>
        <w:rPr>
          <w:rFonts w:ascii="VAG Rounded Std Thin" w:hAnsi="VAG Rounded Std Thin"/>
          <w:kern w:val="2"/>
          <w:sz w:val="22"/>
          <w:szCs w:val="22"/>
          <w14:ligatures w14:val="standardContextual"/>
        </w:rPr>
      </w:pPr>
      <w:r>
        <w:rPr>
          <w:rFonts w:ascii="VAG Rounded Std Thin" w:hAnsi="VAG Rounded Std Thin"/>
          <w:kern w:val="2"/>
          <w:sz w:val="22"/>
          <w:szCs w:val="22"/>
          <w14:ligatures w14:val="standardContextual"/>
        </w:rPr>
        <w:t xml:space="preserve">Assessor/Contractors: </w:t>
      </w:r>
      <w:hyperlink r:id="rId40" w:history="1">
        <w:r w:rsidR="00BF2817" w:rsidRPr="00BF2817">
          <w:rPr>
            <w:rStyle w:val="Hyperlink"/>
            <w:rFonts w:ascii="VAG Rounded Std Thin" w:hAnsi="VAG Rounded Std Thin"/>
            <w:kern w:val="2"/>
            <w:sz w:val="22"/>
            <w:szCs w:val="22"/>
            <w14:ligatures w14:val="standardContextual"/>
          </w:rPr>
          <w:t>Become a BHS Assessor | The British Horse Society</w:t>
        </w:r>
      </w:hyperlink>
    </w:p>
    <w:p w14:paraId="0F0097BE" w14:textId="353898CB" w:rsidR="000550AC" w:rsidRDefault="000550AC" w:rsidP="00D94267">
      <w:pPr>
        <w:autoSpaceDE w:val="0"/>
        <w:autoSpaceDN w:val="0"/>
        <w:adjustRightInd w:val="0"/>
        <w:rPr>
          <w:rStyle w:val="Hyperlink"/>
          <w:rFonts w:ascii="VAG Rounded Std Thin" w:hAnsi="VAG Rounded Std Thin"/>
          <w:kern w:val="2"/>
          <w:sz w:val="22"/>
          <w:szCs w:val="22"/>
          <w14:ligatures w14:val="standardContextual"/>
        </w:rPr>
      </w:pPr>
      <w:r>
        <w:t xml:space="preserve">Workplace sustainability: </w:t>
      </w:r>
      <w:hyperlink r:id="rId41" w:history="1">
        <w:r w:rsidRPr="00542F74">
          <w:rPr>
            <w:rStyle w:val="Hyperlink"/>
            <w:rFonts w:ascii="VAG Rounded Std Thin" w:hAnsi="VAG Rounded Std Thin"/>
            <w:kern w:val="2"/>
            <w:sz w:val="22"/>
            <w:szCs w:val="22"/>
            <w14:ligatures w14:val="standardContextual"/>
          </w:rPr>
          <w:t>How Can Health and Safety Improve Sustainability in the Workplace? - HSE Network</w:t>
        </w:r>
      </w:hyperlink>
    </w:p>
    <w:p w14:paraId="21709EAB" w14:textId="77777777" w:rsidR="00340F43" w:rsidRDefault="00340F43" w:rsidP="00D94267">
      <w:pPr>
        <w:autoSpaceDE w:val="0"/>
        <w:autoSpaceDN w:val="0"/>
        <w:adjustRightInd w:val="0"/>
        <w:rPr>
          <w:rStyle w:val="Hyperlink"/>
          <w:rFonts w:ascii="VAG Rounded Std Thin" w:hAnsi="VAG Rounded Std Thin"/>
          <w:kern w:val="2"/>
          <w:sz w:val="22"/>
          <w:szCs w:val="22"/>
          <w14:ligatures w14:val="standardContextual"/>
        </w:rPr>
      </w:pPr>
    </w:p>
    <w:p w14:paraId="27BA0327" w14:textId="7F73DCBC" w:rsidR="000550AC" w:rsidRPr="00904A10" w:rsidRDefault="000550AC" w:rsidP="000550AC">
      <w:pPr>
        <w:keepNext/>
        <w:numPr>
          <w:ilvl w:val="1"/>
          <w:numId w:val="0"/>
        </w:numPr>
        <w:tabs>
          <w:tab w:val="num" w:pos="576"/>
          <w:tab w:val="num" w:pos="709"/>
        </w:tabs>
        <w:ind w:left="862" w:hanging="862"/>
        <w:outlineLvl w:val="1"/>
        <w:rPr>
          <w:rFonts w:ascii="VAG Rounded Std Thin" w:eastAsia="Times New Roman" w:hAnsi="VAG Rounded Std Thin" w:cs="Arial"/>
          <w:b/>
          <w:bCs/>
          <w:iCs/>
          <w:color w:val="000000"/>
          <w:sz w:val="22"/>
          <w:szCs w:val="22"/>
          <w:u w:val="single"/>
          <w:lang w:val="en-US"/>
        </w:rPr>
      </w:pPr>
      <w:bookmarkStart w:id="131" w:name="_Toc152058952"/>
      <w:r w:rsidRPr="00904A10">
        <w:rPr>
          <w:rFonts w:ascii="VAG Rounded Std Thin" w:eastAsia="Times New Roman" w:hAnsi="VAG Rounded Std Thin" w:cs="Arial"/>
          <w:b/>
          <w:bCs/>
          <w:iCs/>
          <w:sz w:val="22"/>
          <w:szCs w:val="22"/>
        </w:rPr>
        <w:t xml:space="preserve">Appendix </w:t>
      </w:r>
      <w:r w:rsidR="002219BC">
        <w:rPr>
          <w:rFonts w:ascii="VAG Rounded Std Thin" w:eastAsia="Times New Roman" w:hAnsi="VAG Rounded Std Thin" w:cs="Arial"/>
          <w:b/>
          <w:bCs/>
          <w:iCs/>
          <w:sz w:val="22"/>
          <w:szCs w:val="22"/>
        </w:rPr>
        <w:t>2</w:t>
      </w:r>
      <w:r w:rsidRPr="00904A10">
        <w:rPr>
          <w:rFonts w:ascii="VAG Rounded Std Thin" w:eastAsia="Times New Roman" w:hAnsi="VAG Rounded Std Thin" w:cs="Arial"/>
          <w:b/>
          <w:bCs/>
          <w:iCs/>
          <w:sz w:val="22"/>
          <w:szCs w:val="22"/>
        </w:rPr>
        <w:t xml:space="preserve"> – COVID 19</w:t>
      </w:r>
      <w:r>
        <w:rPr>
          <w:rFonts w:ascii="VAG Rounded Std Thin" w:eastAsia="Times New Roman" w:hAnsi="VAG Rounded Std Thin" w:cs="Arial"/>
          <w:b/>
          <w:bCs/>
          <w:iCs/>
          <w:sz w:val="22"/>
          <w:szCs w:val="22"/>
        </w:rPr>
        <w:t>/Pandemics</w:t>
      </w:r>
      <w:r w:rsidRPr="00904A10">
        <w:rPr>
          <w:rFonts w:ascii="VAG Rounded Std Thin" w:eastAsia="Times New Roman" w:hAnsi="VAG Rounded Std Thin" w:cs="Arial"/>
          <w:b/>
          <w:bCs/>
          <w:iCs/>
          <w:sz w:val="22"/>
          <w:szCs w:val="22"/>
        </w:rPr>
        <w:t xml:space="preserve"> </w:t>
      </w:r>
      <w:bookmarkEnd w:id="131"/>
    </w:p>
    <w:p w14:paraId="2617B1DB" w14:textId="77777777" w:rsidR="000550AC" w:rsidRDefault="000550AC" w:rsidP="000550AC">
      <w:pPr>
        <w:overflowPunct w:val="0"/>
        <w:autoSpaceDE w:val="0"/>
        <w:autoSpaceDN w:val="0"/>
        <w:adjustRightInd w:val="0"/>
        <w:textAlignment w:val="baseline"/>
        <w:rPr>
          <w:rFonts w:ascii="VAG Rounded Std Thin" w:eastAsia="Times New Roman" w:hAnsi="VAG Rounded Std Thin" w:cs="Arial"/>
          <w:bCs/>
          <w:sz w:val="22"/>
          <w:szCs w:val="22"/>
        </w:rPr>
      </w:pPr>
      <w:r w:rsidRPr="00EB1F71">
        <w:rPr>
          <w:rFonts w:ascii="VAG Rounded Std Thin" w:eastAsia="Times New Roman" w:hAnsi="VAG Rounded Std Thin" w:cs="Arial"/>
          <w:bCs/>
          <w:sz w:val="22"/>
          <w:szCs w:val="22"/>
        </w:rPr>
        <w:t>Employees</w:t>
      </w:r>
      <w:r>
        <w:rPr>
          <w:rFonts w:ascii="VAG Rounded Std Thin" w:eastAsia="Times New Roman" w:hAnsi="VAG Rounded Std Thin" w:cs="Arial"/>
          <w:bCs/>
          <w:sz w:val="22"/>
          <w:szCs w:val="22"/>
        </w:rPr>
        <w:t xml:space="preserve"> </w:t>
      </w:r>
      <w:hyperlink r:id="rId42" w:history="1">
        <w:r w:rsidRPr="00EB1F71">
          <w:rPr>
            <w:rStyle w:val="Hyperlink"/>
            <w:rFonts w:ascii="VAG Rounded Std Thin" w:eastAsia="Times New Roman" w:hAnsi="VAG Rounded Std Thin" w:cs="Arial"/>
            <w:bCs/>
            <w:sz w:val="22"/>
            <w:szCs w:val="22"/>
          </w:rPr>
          <w:t>Z:\Health and Safety\Guidance and policy statement\Guidance and Policy Statement 2023\BHS Health &amp; Safety Policy Appendix 2 COVID 19.docx</w:t>
        </w:r>
      </w:hyperlink>
    </w:p>
    <w:p w14:paraId="760EEB5B" w14:textId="77777777" w:rsidR="000550AC" w:rsidRPr="00EB1F71" w:rsidRDefault="000550AC" w:rsidP="000550AC">
      <w:pPr>
        <w:overflowPunct w:val="0"/>
        <w:autoSpaceDE w:val="0"/>
        <w:autoSpaceDN w:val="0"/>
        <w:adjustRightInd w:val="0"/>
        <w:textAlignment w:val="baseline"/>
        <w:rPr>
          <w:rFonts w:ascii="VAG Rounded Std Thin" w:eastAsia="Times New Roman" w:hAnsi="VAG Rounded Std Thin" w:cs="Arial"/>
          <w:bCs/>
          <w:sz w:val="22"/>
          <w:szCs w:val="22"/>
        </w:rPr>
      </w:pPr>
    </w:p>
    <w:p w14:paraId="3568093B" w14:textId="5448C086" w:rsidR="000550AC" w:rsidRPr="00904A10" w:rsidRDefault="000550AC" w:rsidP="000550AC">
      <w:pPr>
        <w:keepNext/>
        <w:numPr>
          <w:ilvl w:val="1"/>
          <w:numId w:val="0"/>
        </w:numPr>
        <w:tabs>
          <w:tab w:val="num" w:pos="576"/>
          <w:tab w:val="num" w:pos="709"/>
        </w:tabs>
        <w:ind w:left="862" w:hanging="862"/>
        <w:outlineLvl w:val="1"/>
        <w:rPr>
          <w:rFonts w:ascii="VAG Rounded Std Thin" w:eastAsia="Times New Roman" w:hAnsi="VAG Rounded Std Thin" w:cs="Arial"/>
          <w:b/>
          <w:bCs/>
          <w:iCs/>
          <w:color w:val="000000"/>
          <w:sz w:val="22"/>
          <w:szCs w:val="22"/>
          <w:u w:val="single"/>
          <w:lang w:val="en-US"/>
        </w:rPr>
      </w:pPr>
      <w:bookmarkStart w:id="132" w:name="_Toc152058953"/>
      <w:r w:rsidRPr="00904A10">
        <w:rPr>
          <w:rFonts w:ascii="VAG Rounded Std Thin" w:eastAsia="Times New Roman" w:hAnsi="VAG Rounded Std Thin" w:cs="Arial"/>
          <w:b/>
          <w:bCs/>
          <w:iCs/>
          <w:sz w:val="22"/>
          <w:szCs w:val="22"/>
        </w:rPr>
        <w:t xml:space="preserve">Appendix </w:t>
      </w:r>
      <w:r w:rsidR="002219BC">
        <w:rPr>
          <w:rFonts w:ascii="VAG Rounded Std Thin" w:eastAsia="Times New Roman" w:hAnsi="VAG Rounded Std Thin" w:cs="Arial"/>
          <w:b/>
          <w:bCs/>
          <w:iCs/>
          <w:sz w:val="22"/>
          <w:szCs w:val="22"/>
        </w:rPr>
        <w:t>3</w:t>
      </w:r>
      <w:r w:rsidRPr="00904A10">
        <w:rPr>
          <w:rFonts w:ascii="VAG Rounded Std Thin" w:eastAsia="Times New Roman" w:hAnsi="VAG Rounded Std Thin" w:cs="Arial"/>
          <w:b/>
          <w:bCs/>
          <w:iCs/>
          <w:sz w:val="22"/>
          <w:szCs w:val="22"/>
        </w:rPr>
        <w:t xml:space="preserve"> – CDM Regs Statement </w:t>
      </w:r>
      <w:bookmarkEnd w:id="132"/>
    </w:p>
    <w:p w14:paraId="7336E9FB" w14:textId="77777777" w:rsidR="000550AC" w:rsidRPr="00EB1F71" w:rsidRDefault="000550AC" w:rsidP="000550AC">
      <w:pPr>
        <w:tabs>
          <w:tab w:val="left" w:pos="2472"/>
        </w:tabs>
        <w:rPr>
          <w:rFonts w:ascii="VAG Rounded Std Thin" w:eastAsia="Times New Roman" w:hAnsi="VAG Rounded Std Thin" w:cs="Times New Roman"/>
          <w:sz w:val="22"/>
          <w:szCs w:val="22"/>
          <w:lang w:val="en-US"/>
        </w:rPr>
      </w:pPr>
      <w:r w:rsidRPr="00EB1F71">
        <w:rPr>
          <w:rFonts w:ascii="VAG Rounded Std Thin" w:eastAsia="Times New Roman" w:hAnsi="VAG Rounded Std Thin" w:cs="Times New Roman"/>
          <w:sz w:val="22"/>
          <w:szCs w:val="22"/>
          <w:lang w:val="en-US"/>
        </w:rPr>
        <w:t xml:space="preserve">Employees </w:t>
      </w:r>
      <w:hyperlink r:id="rId43" w:history="1">
        <w:r w:rsidRPr="00EB1F71">
          <w:rPr>
            <w:rStyle w:val="Hyperlink"/>
            <w:rFonts w:ascii="VAG Rounded Std Thin" w:eastAsia="Times New Roman" w:hAnsi="VAG Rounded Std Thin" w:cs="Times New Roman"/>
            <w:sz w:val="22"/>
            <w:szCs w:val="22"/>
            <w:lang w:val="en-US"/>
          </w:rPr>
          <w:t>Z:\Health and Safety\Guidance and policy statement\Guidance and Policy Statement 2023\BHS Health &amp; Safety Policy Appendix 3 CDM Regulations 2015.docx</w:t>
        </w:r>
      </w:hyperlink>
    </w:p>
    <w:p w14:paraId="1CBB4250" w14:textId="77777777" w:rsidR="000550AC" w:rsidRDefault="000550AC" w:rsidP="000550AC">
      <w:pPr>
        <w:autoSpaceDE w:val="0"/>
        <w:autoSpaceDN w:val="0"/>
        <w:adjustRightInd w:val="0"/>
      </w:pPr>
    </w:p>
    <w:p w14:paraId="07F0D6FF" w14:textId="77777777" w:rsidR="00383D5F" w:rsidRDefault="00383D5F" w:rsidP="00542F74">
      <w:pPr>
        <w:autoSpaceDE w:val="0"/>
        <w:autoSpaceDN w:val="0"/>
        <w:adjustRightInd w:val="0"/>
        <w:rPr>
          <w:w w:val="90"/>
        </w:rPr>
      </w:pPr>
    </w:p>
    <w:p w14:paraId="5044E72D" w14:textId="11D19AE2" w:rsidR="00542F74" w:rsidRDefault="00542F74" w:rsidP="00490C48">
      <w:pPr>
        <w:autoSpaceDE w:val="0"/>
        <w:autoSpaceDN w:val="0"/>
        <w:adjustRightInd w:val="0"/>
        <w:rPr>
          <w:rFonts w:ascii="VAG Rounded Std Thin" w:hAnsi="VAG Rounded Std Thin"/>
          <w:sz w:val="22"/>
          <w:szCs w:val="22"/>
        </w:rPr>
      </w:pPr>
    </w:p>
    <w:p w14:paraId="550EB495" w14:textId="77777777" w:rsidR="00542F74" w:rsidRDefault="00542F74" w:rsidP="00490C48">
      <w:pPr>
        <w:autoSpaceDE w:val="0"/>
        <w:autoSpaceDN w:val="0"/>
        <w:adjustRightInd w:val="0"/>
        <w:rPr>
          <w:rFonts w:ascii="VAG Rounded Std Thin" w:hAnsi="VAG Rounded Std Thin"/>
          <w:sz w:val="22"/>
          <w:szCs w:val="22"/>
        </w:rPr>
      </w:pPr>
    </w:p>
    <w:p w14:paraId="1CC07EF4" w14:textId="42B983B7" w:rsidR="00542F74" w:rsidRPr="00EB1F71" w:rsidRDefault="00542F74" w:rsidP="00490C48">
      <w:pPr>
        <w:autoSpaceDE w:val="0"/>
        <w:autoSpaceDN w:val="0"/>
        <w:adjustRightInd w:val="0"/>
        <w:rPr>
          <w:rFonts w:ascii="VAG Rounded Std Thin" w:hAnsi="VAG Rounded Std Thin"/>
          <w:sz w:val="22"/>
          <w:szCs w:val="22"/>
        </w:rPr>
      </w:pPr>
      <w:r w:rsidRPr="00542F74">
        <w:rPr>
          <w:rFonts w:ascii="VAG Rounded Std Thin" w:hAnsi="VAG Rounded Std Thin"/>
          <w:sz w:val="22"/>
          <w:szCs w:val="22"/>
        </w:rPr>
        <w:t> </w:t>
      </w:r>
    </w:p>
    <w:sectPr w:rsidR="00542F74" w:rsidRPr="00EB1F71" w:rsidSect="001353D9">
      <w:headerReference w:type="default" r:id="rId44"/>
      <w:footerReference w:type="default" r:id="rId45"/>
      <w:pgSz w:w="11900" w:h="16840"/>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3980" w14:textId="77777777" w:rsidR="00CB559C" w:rsidRDefault="00CB559C">
      <w:r>
        <w:separator/>
      </w:r>
    </w:p>
  </w:endnote>
  <w:endnote w:type="continuationSeparator" w:id="0">
    <w:p w14:paraId="03B5F124" w14:textId="77777777" w:rsidR="00CB559C" w:rsidRDefault="00C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Thin">
    <w:panose1 w:val="020F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11323"/>
      <w:docPartObj>
        <w:docPartGallery w:val="Page Numbers (Bottom of Page)"/>
        <w:docPartUnique/>
      </w:docPartObj>
    </w:sdtPr>
    <w:sdtEndPr/>
    <w:sdtContent>
      <w:p w14:paraId="757BBD34" w14:textId="0FE162ED" w:rsidR="0081729B" w:rsidRDefault="0081729B">
        <w:pPr>
          <w:pStyle w:val="Footer"/>
          <w:jc w:val="center"/>
        </w:pPr>
        <w:r>
          <w:fldChar w:fldCharType="begin"/>
        </w:r>
        <w:r>
          <w:instrText>PAGE   \* MERGEFORMAT</w:instrText>
        </w:r>
        <w:r>
          <w:fldChar w:fldCharType="separate"/>
        </w:r>
        <w:r>
          <w:t>2</w:t>
        </w:r>
        <w:r>
          <w:fldChar w:fldCharType="end"/>
        </w:r>
      </w:p>
    </w:sdtContent>
  </w:sdt>
  <w:p w14:paraId="73D30FD1" w14:textId="3EA88164" w:rsidR="003E635A" w:rsidRDefault="003E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F4E4" w14:textId="77777777" w:rsidR="00CB559C" w:rsidRDefault="00CB559C">
      <w:r>
        <w:separator/>
      </w:r>
    </w:p>
  </w:footnote>
  <w:footnote w:type="continuationSeparator" w:id="0">
    <w:p w14:paraId="10F6F91C" w14:textId="77777777" w:rsidR="00CB559C" w:rsidRDefault="00CB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D07B3" w14:textId="16885B2A" w:rsidR="003E635A" w:rsidRDefault="003E635A">
    <w:pPr>
      <w:pStyle w:val="Header"/>
    </w:pPr>
  </w:p>
  <w:p w14:paraId="1EBD1F11" w14:textId="77777777" w:rsidR="003E635A" w:rsidRDefault="003E6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2CC04E"/>
    <w:lvl w:ilvl="0">
      <w:start w:val="1"/>
      <w:numFmt w:val="lowerLetter"/>
      <w:pStyle w:val="ListNumber5"/>
      <w:lvlText w:val="%1)"/>
      <w:lvlJc w:val="left"/>
      <w:pPr>
        <w:ind w:left="1492" w:hanging="360"/>
      </w:pPr>
    </w:lvl>
  </w:abstractNum>
  <w:abstractNum w:abstractNumId="1" w15:restartNumberingAfterBreak="0">
    <w:nsid w:val="01501B38"/>
    <w:multiLevelType w:val="multilevel"/>
    <w:tmpl w:val="AF1C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B14ED"/>
    <w:multiLevelType w:val="hybridMultilevel"/>
    <w:tmpl w:val="1DAEF4D6"/>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7B0944"/>
    <w:multiLevelType w:val="hybridMultilevel"/>
    <w:tmpl w:val="B172E7BA"/>
    <w:lvl w:ilvl="0" w:tplc="9E6E65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pStyle w:val="StyleHeading3Italic"/>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6D45F1"/>
    <w:multiLevelType w:val="multilevel"/>
    <w:tmpl w:val="FFE8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814D04"/>
    <w:multiLevelType w:val="multilevel"/>
    <w:tmpl w:val="DE04CE3E"/>
    <w:lvl w:ilvl="0">
      <w:start w:val="2"/>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3255"/>
        </w:tabs>
        <w:ind w:left="32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EB2710"/>
    <w:multiLevelType w:val="hybridMultilevel"/>
    <w:tmpl w:val="860842A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441028"/>
    <w:multiLevelType w:val="hybridMultilevel"/>
    <w:tmpl w:val="21B47A3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50FE6"/>
    <w:multiLevelType w:val="hybridMultilevel"/>
    <w:tmpl w:val="1DFEDD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70AE3"/>
    <w:multiLevelType w:val="hybridMultilevel"/>
    <w:tmpl w:val="9D4AD0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F42C06"/>
    <w:multiLevelType w:val="hybridMultilevel"/>
    <w:tmpl w:val="1BA62034"/>
    <w:lvl w:ilvl="0" w:tplc="DF3204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F620B"/>
    <w:multiLevelType w:val="hybridMultilevel"/>
    <w:tmpl w:val="07E65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597FF7"/>
    <w:multiLevelType w:val="multilevel"/>
    <w:tmpl w:val="F8AA1CE0"/>
    <w:lvl w:ilvl="0">
      <w:start w:val="4"/>
      <w:numFmt w:val="decimal"/>
      <w:lvlText w:val="%1.0"/>
      <w:lvlJc w:val="left"/>
      <w:pPr>
        <w:ind w:left="792"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472"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272" w:hanging="1800"/>
      </w:pPr>
      <w:rPr>
        <w:rFonts w:hint="default"/>
      </w:rPr>
    </w:lvl>
    <w:lvl w:ilvl="8">
      <w:start w:val="1"/>
      <w:numFmt w:val="decimal"/>
      <w:lvlText w:val="%1.%2.%3.%4.%5.%6.%7.%8.%9"/>
      <w:lvlJc w:val="left"/>
      <w:pPr>
        <w:ind w:left="7992" w:hanging="1800"/>
      </w:pPr>
      <w:rPr>
        <w:rFonts w:hint="default"/>
      </w:rPr>
    </w:lvl>
  </w:abstractNum>
  <w:abstractNum w:abstractNumId="13" w15:restartNumberingAfterBreak="0">
    <w:nsid w:val="0E1560EB"/>
    <w:multiLevelType w:val="multilevel"/>
    <w:tmpl w:val="F50EC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A2E60"/>
    <w:multiLevelType w:val="hybridMultilevel"/>
    <w:tmpl w:val="C4BE30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524D38"/>
    <w:multiLevelType w:val="hybridMultilevel"/>
    <w:tmpl w:val="46E2A7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1A7949"/>
    <w:multiLevelType w:val="hybridMultilevel"/>
    <w:tmpl w:val="82128E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542667"/>
    <w:multiLevelType w:val="hybridMultilevel"/>
    <w:tmpl w:val="CAE43A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A74F25"/>
    <w:multiLevelType w:val="hybridMultilevel"/>
    <w:tmpl w:val="09D6BD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8C2282"/>
    <w:multiLevelType w:val="hybridMultilevel"/>
    <w:tmpl w:val="25B64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363D2"/>
    <w:multiLevelType w:val="hybridMultilevel"/>
    <w:tmpl w:val="600C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5040B"/>
    <w:multiLevelType w:val="hybridMultilevel"/>
    <w:tmpl w:val="B4800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345774"/>
    <w:multiLevelType w:val="hybridMultilevel"/>
    <w:tmpl w:val="A8927DB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D23C6C"/>
    <w:multiLevelType w:val="hybridMultilevel"/>
    <w:tmpl w:val="71B47BD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CF2717"/>
    <w:multiLevelType w:val="hybridMultilevel"/>
    <w:tmpl w:val="A1FCE7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050B54"/>
    <w:multiLevelType w:val="hybridMultilevel"/>
    <w:tmpl w:val="7342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96B57"/>
    <w:multiLevelType w:val="hybridMultilevel"/>
    <w:tmpl w:val="5CCA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5B50CC"/>
    <w:multiLevelType w:val="hybridMultilevel"/>
    <w:tmpl w:val="D13A23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0DC11D1"/>
    <w:multiLevelType w:val="hybridMultilevel"/>
    <w:tmpl w:val="D0586DA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803DA8"/>
    <w:multiLevelType w:val="hybridMultilevel"/>
    <w:tmpl w:val="1F148F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A41BEE"/>
    <w:multiLevelType w:val="hybridMultilevel"/>
    <w:tmpl w:val="695C60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BC2CD8"/>
    <w:multiLevelType w:val="hybridMultilevel"/>
    <w:tmpl w:val="B2DE86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94E8E"/>
    <w:multiLevelType w:val="hybridMultilevel"/>
    <w:tmpl w:val="BC848D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0145A5"/>
    <w:multiLevelType w:val="multilevel"/>
    <w:tmpl w:val="311A4006"/>
    <w:lvl w:ilvl="0">
      <w:start w:val="1"/>
      <w:numFmt w:val="decimal"/>
      <w:lvlText w:val="%1."/>
      <w:lvlJc w:val="left"/>
      <w:pPr>
        <w:ind w:left="72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BCC4A78"/>
    <w:multiLevelType w:val="hybridMultilevel"/>
    <w:tmpl w:val="40927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897F99"/>
    <w:multiLevelType w:val="multilevel"/>
    <w:tmpl w:val="D594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4D1381"/>
    <w:multiLevelType w:val="hybridMultilevel"/>
    <w:tmpl w:val="FD96127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0042AB"/>
    <w:multiLevelType w:val="multilevel"/>
    <w:tmpl w:val="CEC2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876102"/>
    <w:multiLevelType w:val="multilevel"/>
    <w:tmpl w:val="CC62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891520"/>
    <w:multiLevelType w:val="hybridMultilevel"/>
    <w:tmpl w:val="569CF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B2382C"/>
    <w:multiLevelType w:val="hybridMultilevel"/>
    <w:tmpl w:val="7C121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564704"/>
    <w:multiLevelType w:val="hybridMultilevel"/>
    <w:tmpl w:val="6366DB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0474C2"/>
    <w:multiLevelType w:val="hybridMultilevel"/>
    <w:tmpl w:val="F0E2CA3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ED5773"/>
    <w:multiLevelType w:val="hybridMultilevel"/>
    <w:tmpl w:val="24E610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136EF2"/>
    <w:multiLevelType w:val="multilevel"/>
    <w:tmpl w:val="1FAA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055E73"/>
    <w:multiLevelType w:val="hybridMultilevel"/>
    <w:tmpl w:val="69B8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47" w15:restartNumberingAfterBreak="0">
    <w:nsid w:val="4C8C61B1"/>
    <w:multiLevelType w:val="hybridMultilevel"/>
    <w:tmpl w:val="415A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0E4561"/>
    <w:multiLevelType w:val="hybridMultilevel"/>
    <w:tmpl w:val="A322E6E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3755AB"/>
    <w:multiLevelType w:val="singleLevel"/>
    <w:tmpl w:val="DD3E47DC"/>
    <w:lvl w:ilvl="0">
      <w:start w:val="1"/>
      <w:numFmt w:val="lowerLetter"/>
      <w:pStyle w:val="ListBullet"/>
      <w:lvlText w:val="%1)"/>
      <w:lvlJc w:val="left"/>
      <w:pPr>
        <w:ind w:left="-78" w:hanging="360"/>
      </w:pPr>
      <w:rPr>
        <w:rFonts w:ascii="VAG Rounded Std Thin" w:eastAsiaTheme="minorHAnsi" w:hAnsi="VAG Rounded Std Thin" w:cstheme="minorBidi"/>
        <w:color w:val="auto"/>
        <w:sz w:val="22"/>
        <w:szCs w:val="22"/>
      </w:rPr>
    </w:lvl>
  </w:abstractNum>
  <w:abstractNum w:abstractNumId="50" w15:restartNumberingAfterBreak="0">
    <w:nsid w:val="4EB00B49"/>
    <w:multiLevelType w:val="hybridMultilevel"/>
    <w:tmpl w:val="610A4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2A7D33"/>
    <w:multiLevelType w:val="multilevel"/>
    <w:tmpl w:val="91028320"/>
    <w:lvl w:ilvl="0">
      <w:start w:val="1"/>
      <w:numFmt w:val="decimal"/>
      <w:lvlText w:val="%1."/>
      <w:lvlJc w:val="left"/>
      <w:pPr>
        <w:ind w:left="360" w:hanging="360"/>
      </w:pPr>
    </w:lvl>
    <w:lvl w:ilvl="1">
      <w:start w:val="7"/>
      <w:numFmt w:val="decimal"/>
      <w:isLgl/>
      <w:lvlText w:val="%1.%2"/>
      <w:lvlJc w:val="left"/>
      <w:pPr>
        <w:ind w:left="552" w:hanging="552"/>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5B43487"/>
    <w:multiLevelType w:val="multilevel"/>
    <w:tmpl w:val="F1F4D5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5C82B4F"/>
    <w:multiLevelType w:val="multilevel"/>
    <w:tmpl w:val="6F88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51087D"/>
    <w:multiLevelType w:val="multilevel"/>
    <w:tmpl w:val="C91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2A15D1"/>
    <w:multiLevelType w:val="hybridMultilevel"/>
    <w:tmpl w:val="3FA294A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3E106A"/>
    <w:multiLevelType w:val="hybridMultilevel"/>
    <w:tmpl w:val="EE024A7A"/>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607176"/>
    <w:multiLevelType w:val="hybridMultilevel"/>
    <w:tmpl w:val="FA8447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8A7508"/>
    <w:multiLevelType w:val="hybridMultilevel"/>
    <w:tmpl w:val="21D429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7E6F3C"/>
    <w:multiLevelType w:val="hybridMultilevel"/>
    <w:tmpl w:val="58E6E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9B3ACE"/>
    <w:multiLevelType w:val="multilevel"/>
    <w:tmpl w:val="9312B8BC"/>
    <w:lvl w:ilvl="0">
      <w:start w:val="1"/>
      <w:numFmt w:val="decimal"/>
      <w:lvlText w:val="%1."/>
      <w:lvlJc w:val="left"/>
      <w:pPr>
        <w:ind w:left="720" w:hanging="720"/>
      </w:pPr>
      <w:rPr>
        <w:rFonts w:hint="default"/>
      </w:rPr>
    </w:lvl>
    <w:lvl w:ilvl="1">
      <w:start w:val="16"/>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CCD3430"/>
    <w:multiLevelType w:val="hybridMultilevel"/>
    <w:tmpl w:val="A7920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A61055"/>
    <w:multiLevelType w:val="hybridMultilevel"/>
    <w:tmpl w:val="5C9054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F10D99"/>
    <w:multiLevelType w:val="hybridMultilevel"/>
    <w:tmpl w:val="CC08E7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F5426B"/>
    <w:multiLevelType w:val="hybridMultilevel"/>
    <w:tmpl w:val="A19C5A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44376FA"/>
    <w:multiLevelType w:val="hybridMultilevel"/>
    <w:tmpl w:val="324E2E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C8A1CFC"/>
    <w:multiLevelType w:val="hybridMultilevel"/>
    <w:tmpl w:val="637E31F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8D32D4"/>
    <w:multiLevelType w:val="multilevel"/>
    <w:tmpl w:val="44B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70961">
    <w:abstractNumId w:val="3"/>
  </w:num>
  <w:num w:numId="2" w16cid:durableId="801535385">
    <w:abstractNumId w:val="5"/>
  </w:num>
  <w:num w:numId="3" w16cid:durableId="1868062252">
    <w:abstractNumId w:val="0"/>
  </w:num>
  <w:num w:numId="4" w16cid:durableId="37093771">
    <w:abstractNumId w:val="49"/>
  </w:num>
  <w:num w:numId="5" w16cid:durableId="1186750615">
    <w:abstractNumId w:val="55"/>
  </w:num>
  <w:num w:numId="6" w16cid:durableId="1286041266">
    <w:abstractNumId w:val="28"/>
  </w:num>
  <w:num w:numId="7" w16cid:durableId="645819373">
    <w:abstractNumId w:val="26"/>
  </w:num>
  <w:num w:numId="8" w16cid:durableId="1021276661">
    <w:abstractNumId w:val="25"/>
  </w:num>
  <w:num w:numId="9" w16cid:durableId="168911655">
    <w:abstractNumId w:val="45"/>
  </w:num>
  <w:num w:numId="10" w16cid:durableId="205408095">
    <w:abstractNumId w:val="47"/>
  </w:num>
  <w:num w:numId="11" w16cid:durableId="1737436429">
    <w:abstractNumId w:val="5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749494">
    <w:abstractNumId w:val="24"/>
  </w:num>
  <w:num w:numId="13" w16cid:durableId="1278413373">
    <w:abstractNumId w:val="14"/>
  </w:num>
  <w:num w:numId="14" w16cid:durableId="2062710430">
    <w:abstractNumId w:val="65"/>
  </w:num>
  <w:num w:numId="15" w16cid:durableId="1367028565">
    <w:abstractNumId w:val="22"/>
  </w:num>
  <w:num w:numId="16" w16cid:durableId="296181906">
    <w:abstractNumId w:val="42"/>
  </w:num>
  <w:num w:numId="17" w16cid:durableId="2114784947">
    <w:abstractNumId w:val="30"/>
  </w:num>
  <w:num w:numId="18" w16cid:durableId="733434929">
    <w:abstractNumId w:val="23"/>
  </w:num>
  <w:num w:numId="19" w16cid:durableId="737173219">
    <w:abstractNumId w:val="43"/>
  </w:num>
  <w:num w:numId="20" w16cid:durableId="5139567">
    <w:abstractNumId w:val="57"/>
  </w:num>
  <w:num w:numId="21" w16cid:durableId="465780848">
    <w:abstractNumId w:val="48"/>
  </w:num>
  <w:num w:numId="22" w16cid:durableId="1278876406">
    <w:abstractNumId w:val="64"/>
  </w:num>
  <w:num w:numId="23" w16cid:durableId="23942959">
    <w:abstractNumId w:val="36"/>
  </w:num>
  <w:num w:numId="24" w16cid:durableId="1862475825">
    <w:abstractNumId w:val="6"/>
  </w:num>
  <w:num w:numId="25" w16cid:durableId="592319468">
    <w:abstractNumId w:val="18"/>
  </w:num>
  <w:num w:numId="26" w16cid:durableId="59062478">
    <w:abstractNumId w:val="39"/>
  </w:num>
  <w:num w:numId="27" w16cid:durableId="1926069752">
    <w:abstractNumId w:val="46"/>
  </w:num>
  <w:num w:numId="28" w16cid:durableId="2046253821">
    <w:abstractNumId w:val="29"/>
  </w:num>
  <w:num w:numId="29" w16cid:durableId="511840329">
    <w:abstractNumId w:val="27"/>
  </w:num>
  <w:num w:numId="30" w16cid:durableId="711081466">
    <w:abstractNumId w:val="31"/>
  </w:num>
  <w:num w:numId="31" w16cid:durableId="1682776946">
    <w:abstractNumId w:val="2"/>
  </w:num>
  <w:num w:numId="32" w16cid:durableId="182255667">
    <w:abstractNumId w:val="56"/>
  </w:num>
  <w:num w:numId="33" w16cid:durableId="1619944856">
    <w:abstractNumId w:val="58"/>
  </w:num>
  <w:num w:numId="34" w16cid:durableId="846214999">
    <w:abstractNumId w:val="17"/>
  </w:num>
  <w:num w:numId="35" w16cid:durableId="811293625">
    <w:abstractNumId w:val="32"/>
  </w:num>
  <w:num w:numId="36" w16cid:durableId="1638680619">
    <w:abstractNumId w:val="66"/>
  </w:num>
  <w:num w:numId="37" w16cid:durableId="660043862">
    <w:abstractNumId w:val="10"/>
  </w:num>
  <w:num w:numId="38" w16cid:durableId="1813251628">
    <w:abstractNumId w:val="34"/>
  </w:num>
  <w:num w:numId="39" w16cid:durableId="1947348609">
    <w:abstractNumId w:val="11"/>
  </w:num>
  <w:num w:numId="40" w16cid:durableId="1217085255">
    <w:abstractNumId w:val="7"/>
  </w:num>
  <w:num w:numId="41" w16cid:durableId="1085953742">
    <w:abstractNumId w:val="62"/>
  </w:num>
  <w:num w:numId="42" w16cid:durableId="1739480394">
    <w:abstractNumId w:val="50"/>
  </w:num>
  <w:num w:numId="43" w16cid:durableId="1485243710">
    <w:abstractNumId w:val="40"/>
  </w:num>
  <w:num w:numId="44" w16cid:durableId="1458450632">
    <w:abstractNumId w:val="19"/>
  </w:num>
  <w:num w:numId="45" w16cid:durableId="1260597784">
    <w:abstractNumId w:val="21"/>
  </w:num>
  <w:num w:numId="46" w16cid:durableId="1853032115">
    <w:abstractNumId w:val="60"/>
  </w:num>
  <w:num w:numId="47" w16cid:durableId="879167316">
    <w:abstractNumId w:val="33"/>
  </w:num>
  <w:num w:numId="48" w16cid:durableId="869493588">
    <w:abstractNumId w:val="8"/>
  </w:num>
  <w:num w:numId="49" w16cid:durableId="1006833106">
    <w:abstractNumId w:val="59"/>
  </w:num>
  <w:num w:numId="50" w16cid:durableId="1528373770">
    <w:abstractNumId w:val="16"/>
  </w:num>
  <w:num w:numId="51" w16cid:durableId="44258038">
    <w:abstractNumId w:val="41"/>
  </w:num>
  <w:num w:numId="52" w16cid:durableId="355470156">
    <w:abstractNumId w:val="9"/>
  </w:num>
  <w:num w:numId="53" w16cid:durableId="1539245290">
    <w:abstractNumId w:val="63"/>
  </w:num>
  <w:num w:numId="54" w16cid:durableId="1016427210">
    <w:abstractNumId w:val="15"/>
  </w:num>
  <w:num w:numId="55" w16cid:durableId="1984384162">
    <w:abstractNumId w:val="61"/>
  </w:num>
  <w:num w:numId="56" w16cid:durableId="78059414">
    <w:abstractNumId w:val="20"/>
  </w:num>
  <w:num w:numId="57" w16cid:durableId="487135377">
    <w:abstractNumId w:val="20"/>
  </w:num>
  <w:num w:numId="58" w16cid:durableId="684207872">
    <w:abstractNumId w:val="51"/>
  </w:num>
  <w:num w:numId="59" w16cid:durableId="542904752">
    <w:abstractNumId w:val="12"/>
  </w:num>
  <w:num w:numId="60" w16cid:durableId="317734032">
    <w:abstractNumId w:val="13"/>
  </w:num>
  <w:num w:numId="61" w16cid:durableId="1175612556">
    <w:abstractNumId w:val="4"/>
  </w:num>
  <w:num w:numId="62" w16cid:durableId="1660839881">
    <w:abstractNumId w:val="54"/>
  </w:num>
  <w:num w:numId="63" w16cid:durableId="318726989">
    <w:abstractNumId w:val="38"/>
  </w:num>
  <w:num w:numId="64" w16cid:durableId="337998410">
    <w:abstractNumId w:val="37"/>
  </w:num>
  <w:num w:numId="65" w16cid:durableId="1535464262">
    <w:abstractNumId w:val="53"/>
  </w:num>
  <w:num w:numId="66" w16cid:durableId="40205988">
    <w:abstractNumId w:val="67"/>
  </w:num>
  <w:num w:numId="67" w16cid:durableId="1338461780">
    <w:abstractNumId w:val="35"/>
  </w:num>
  <w:num w:numId="68" w16cid:durableId="752704542">
    <w:abstractNumId w:val="1"/>
  </w:num>
  <w:num w:numId="69" w16cid:durableId="2047682691">
    <w:abstractNumId w:val="44"/>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Phillips">
    <w15:presenceInfo w15:providerId="AD" w15:userId="S::sarah.phillips@bhs.org.uk::d0f41986-ba9c-4800-b61e-919538eba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7D"/>
    <w:rsid w:val="000033C6"/>
    <w:rsid w:val="00004ACF"/>
    <w:rsid w:val="00005209"/>
    <w:rsid w:val="000066FD"/>
    <w:rsid w:val="00006B6A"/>
    <w:rsid w:val="000125C4"/>
    <w:rsid w:val="00012AEA"/>
    <w:rsid w:val="00013BA2"/>
    <w:rsid w:val="00013F2E"/>
    <w:rsid w:val="00014609"/>
    <w:rsid w:val="00026FA3"/>
    <w:rsid w:val="00032FCC"/>
    <w:rsid w:val="00033FE1"/>
    <w:rsid w:val="000346A9"/>
    <w:rsid w:val="00041664"/>
    <w:rsid w:val="000422BF"/>
    <w:rsid w:val="000428B8"/>
    <w:rsid w:val="000431D3"/>
    <w:rsid w:val="0004673E"/>
    <w:rsid w:val="00047C95"/>
    <w:rsid w:val="0005294E"/>
    <w:rsid w:val="0005490D"/>
    <w:rsid w:val="000550AC"/>
    <w:rsid w:val="00055976"/>
    <w:rsid w:val="00060BED"/>
    <w:rsid w:val="00070C3E"/>
    <w:rsid w:val="00072B13"/>
    <w:rsid w:val="000748B1"/>
    <w:rsid w:val="00074DA8"/>
    <w:rsid w:val="0007691A"/>
    <w:rsid w:val="00077BB2"/>
    <w:rsid w:val="0008103F"/>
    <w:rsid w:val="00084A63"/>
    <w:rsid w:val="00086A80"/>
    <w:rsid w:val="00087459"/>
    <w:rsid w:val="00087522"/>
    <w:rsid w:val="000877B5"/>
    <w:rsid w:val="000946A4"/>
    <w:rsid w:val="000949C4"/>
    <w:rsid w:val="0009580F"/>
    <w:rsid w:val="00096045"/>
    <w:rsid w:val="00096E1E"/>
    <w:rsid w:val="000A3C78"/>
    <w:rsid w:val="000A5711"/>
    <w:rsid w:val="000B0220"/>
    <w:rsid w:val="000B0305"/>
    <w:rsid w:val="000B137A"/>
    <w:rsid w:val="000B3BCB"/>
    <w:rsid w:val="000B7EC9"/>
    <w:rsid w:val="000C1D5D"/>
    <w:rsid w:val="000C2F3C"/>
    <w:rsid w:val="000C352A"/>
    <w:rsid w:val="000C4D36"/>
    <w:rsid w:val="000D19AE"/>
    <w:rsid w:val="000D33B9"/>
    <w:rsid w:val="000D409B"/>
    <w:rsid w:val="000D76AD"/>
    <w:rsid w:val="000E01CF"/>
    <w:rsid w:val="000E060F"/>
    <w:rsid w:val="000E2D73"/>
    <w:rsid w:val="000E3EB8"/>
    <w:rsid w:val="000E5EF0"/>
    <w:rsid w:val="000F1320"/>
    <w:rsid w:val="000F2387"/>
    <w:rsid w:val="000F39F7"/>
    <w:rsid w:val="000F44A3"/>
    <w:rsid w:val="000F44EF"/>
    <w:rsid w:val="000F4DE9"/>
    <w:rsid w:val="000F58E7"/>
    <w:rsid w:val="000F5FDD"/>
    <w:rsid w:val="00100060"/>
    <w:rsid w:val="001022C2"/>
    <w:rsid w:val="001038A9"/>
    <w:rsid w:val="00103AC0"/>
    <w:rsid w:val="001040D1"/>
    <w:rsid w:val="00105463"/>
    <w:rsid w:val="00105D91"/>
    <w:rsid w:val="00106420"/>
    <w:rsid w:val="00107AC6"/>
    <w:rsid w:val="00107AD5"/>
    <w:rsid w:val="00110FDB"/>
    <w:rsid w:val="00111101"/>
    <w:rsid w:val="00111324"/>
    <w:rsid w:val="00114009"/>
    <w:rsid w:val="00115415"/>
    <w:rsid w:val="00115A42"/>
    <w:rsid w:val="0011656F"/>
    <w:rsid w:val="0011683F"/>
    <w:rsid w:val="001200FE"/>
    <w:rsid w:val="00120DFA"/>
    <w:rsid w:val="00124495"/>
    <w:rsid w:val="00126D4B"/>
    <w:rsid w:val="00130FEC"/>
    <w:rsid w:val="00131434"/>
    <w:rsid w:val="001346AD"/>
    <w:rsid w:val="001353D9"/>
    <w:rsid w:val="00135C02"/>
    <w:rsid w:val="00137F61"/>
    <w:rsid w:val="001421B9"/>
    <w:rsid w:val="00151FBF"/>
    <w:rsid w:val="00156A9F"/>
    <w:rsid w:val="00160E9E"/>
    <w:rsid w:val="001648A4"/>
    <w:rsid w:val="00165AD3"/>
    <w:rsid w:val="00166EA6"/>
    <w:rsid w:val="0016747B"/>
    <w:rsid w:val="00171EF1"/>
    <w:rsid w:val="001740CD"/>
    <w:rsid w:val="00175FFB"/>
    <w:rsid w:val="0017626A"/>
    <w:rsid w:val="00176988"/>
    <w:rsid w:val="00176CEE"/>
    <w:rsid w:val="00176ED0"/>
    <w:rsid w:val="00181335"/>
    <w:rsid w:val="00182ACC"/>
    <w:rsid w:val="00184174"/>
    <w:rsid w:val="0019316B"/>
    <w:rsid w:val="0019353A"/>
    <w:rsid w:val="00193FBF"/>
    <w:rsid w:val="001956D5"/>
    <w:rsid w:val="001A7589"/>
    <w:rsid w:val="001B255F"/>
    <w:rsid w:val="001B38E5"/>
    <w:rsid w:val="001B418F"/>
    <w:rsid w:val="001B4F0B"/>
    <w:rsid w:val="001B5A88"/>
    <w:rsid w:val="001B5B59"/>
    <w:rsid w:val="001B6FDA"/>
    <w:rsid w:val="001C077B"/>
    <w:rsid w:val="001C1F98"/>
    <w:rsid w:val="001C335F"/>
    <w:rsid w:val="001C501F"/>
    <w:rsid w:val="001C60FF"/>
    <w:rsid w:val="001C6372"/>
    <w:rsid w:val="001C7D06"/>
    <w:rsid w:val="001D3101"/>
    <w:rsid w:val="001D3461"/>
    <w:rsid w:val="001D3E24"/>
    <w:rsid w:val="001D55C7"/>
    <w:rsid w:val="001D5EED"/>
    <w:rsid w:val="001D6BEA"/>
    <w:rsid w:val="001D72A6"/>
    <w:rsid w:val="001E031B"/>
    <w:rsid w:val="001E1CEE"/>
    <w:rsid w:val="001E2B19"/>
    <w:rsid w:val="001E42C7"/>
    <w:rsid w:val="001E7703"/>
    <w:rsid w:val="001F3BE5"/>
    <w:rsid w:val="001F4370"/>
    <w:rsid w:val="001F4AA2"/>
    <w:rsid w:val="001F5493"/>
    <w:rsid w:val="00203D10"/>
    <w:rsid w:val="00203D20"/>
    <w:rsid w:val="00204167"/>
    <w:rsid w:val="00204E7B"/>
    <w:rsid w:val="0020713A"/>
    <w:rsid w:val="0021172C"/>
    <w:rsid w:val="002134AF"/>
    <w:rsid w:val="00214BC1"/>
    <w:rsid w:val="0021674B"/>
    <w:rsid w:val="0022027E"/>
    <w:rsid w:val="002219BC"/>
    <w:rsid w:val="0022535E"/>
    <w:rsid w:val="00230BFA"/>
    <w:rsid w:val="002343EF"/>
    <w:rsid w:val="00234C3D"/>
    <w:rsid w:val="002358A3"/>
    <w:rsid w:val="00235E11"/>
    <w:rsid w:val="00242FDF"/>
    <w:rsid w:val="002505A4"/>
    <w:rsid w:val="002509B1"/>
    <w:rsid w:val="00253A84"/>
    <w:rsid w:val="00253C12"/>
    <w:rsid w:val="00254E49"/>
    <w:rsid w:val="00255620"/>
    <w:rsid w:val="00257907"/>
    <w:rsid w:val="0026121C"/>
    <w:rsid w:val="002614F0"/>
    <w:rsid w:val="00262AA4"/>
    <w:rsid w:val="00263C4E"/>
    <w:rsid w:val="00266C38"/>
    <w:rsid w:val="002673F9"/>
    <w:rsid w:val="002709D7"/>
    <w:rsid w:val="00273D2C"/>
    <w:rsid w:val="00281003"/>
    <w:rsid w:val="0028119E"/>
    <w:rsid w:val="00285667"/>
    <w:rsid w:val="00286C3F"/>
    <w:rsid w:val="00287F12"/>
    <w:rsid w:val="00292B1E"/>
    <w:rsid w:val="002A087B"/>
    <w:rsid w:val="002A088E"/>
    <w:rsid w:val="002A641F"/>
    <w:rsid w:val="002A6FF4"/>
    <w:rsid w:val="002B012E"/>
    <w:rsid w:val="002B3134"/>
    <w:rsid w:val="002C0C48"/>
    <w:rsid w:val="002C4664"/>
    <w:rsid w:val="002C48D1"/>
    <w:rsid w:val="002C63DA"/>
    <w:rsid w:val="002C776E"/>
    <w:rsid w:val="002D54C3"/>
    <w:rsid w:val="002D6C34"/>
    <w:rsid w:val="002D6F16"/>
    <w:rsid w:val="002E06EE"/>
    <w:rsid w:val="002E108D"/>
    <w:rsid w:val="002E4B3A"/>
    <w:rsid w:val="002E4E98"/>
    <w:rsid w:val="002F205F"/>
    <w:rsid w:val="002F33BE"/>
    <w:rsid w:val="003003E0"/>
    <w:rsid w:val="003021DD"/>
    <w:rsid w:val="00302968"/>
    <w:rsid w:val="00305CC8"/>
    <w:rsid w:val="003063D8"/>
    <w:rsid w:val="00311432"/>
    <w:rsid w:val="003161D5"/>
    <w:rsid w:val="0032146D"/>
    <w:rsid w:val="00321A8D"/>
    <w:rsid w:val="00323709"/>
    <w:rsid w:val="00325BE0"/>
    <w:rsid w:val="00327B91"/>
    <w:rsid w:val="0033206F"/>
    <w:rsid w:val="00332DDE"/>
    <w:rsid w:val="00333A69"/>
    <w:rsid w:val="0033720B"/>
    <w:rsid w:val="00340F43"/>
    <w:rsid w:val="003418E5"/>
    <w:rsid w:val="00341999"/>
    <w:rsid w:val="00341AC2"/>
    <w:rsid w:val="003425A0"/>
    <w:rsid w:val="0034301C"/>
    <w:rsid w:val="00344690"/>
    <w:rsid w:val="00344C79"/>
    <w:rsid w:val="003466E5"/>
    <w:rsid w:val="00353C6F"/>
    <w:rsid w:val="00354258"/>
    <w:rsid w:val="00355E9A"/>
    <w:rsid w:val="00356458"/>
    <w:rsid w:val="00360012"/>
    <w:rsid w:val="0036009B"/>
    <w:rsid w:val="00361C51"/>
    <w:rsid w:val="00361D64"/>
    <w:rsid w:val="00362731"/>
    <w:rsid w:val="00363947"/>
    <w:rsid w:val="00366BA1"/>
    <w:rsid w:val="00370095"/>
    <w:rsid w:val="00370ECE"/>
    <w:rsid w:val="00371B6B"/>
    <w:rsid w:val="00371D85"/>
    <w:rsid w:val="003721E8"/>
    <w:rsid w:val="0037261D"/>
    <w:rsid w:val="00373D6B"/>
    <w:rsid w:val="003748B2"/>
    <w:rsid w:val="003760D4"/>
    <w:rsid w:val="00381B97"/>
    <w:rsid w:val="00382723"/>
    <w:rsid w:val="00383D3D"/>
    <w:rsid w:val="00383D5F"/>
    <w:rsid w:val="00383F5B"/>
    <w:rsid w:val="00396D36"/>
    <w:rsid w:val="003A01C3"/>
    <w:rsid w:val="003A2AAA"/>
    <w:rsid w:val="003A46BA"/>
    <w:rsid w:val="003B0F07"/>
    <w:rsid w:val="003B0FA3"/>
    <w:rsid w:val="003B1303"/>
    <w:rsid w:val="003B2E36"/>
    <w:rsid w:val="003B5366"/>
    <w:rsid w:val="003B674E"/>
    <w:rsid w:val="003B6F76"/>
    <w:rsid w:val="003C0DD0"/>
    <w:rsid w:val="003C20AD"/>
    <w:rsid w:val="003C2C4D"/>
    <w:rsid w:val="003C4405"/>
    <w:rsid w:val="003C45B8"/>
    <w:rsid w:val="003C6652"/>
    <w:rsid w:val="003D1E8C"/>
    <w:rsid w:val="003D279B"/>
    <w:rsid w:val="003D2FBF"/>
    <w:rsid w:val="003D7136"/>
    <w:rsid w:val="003E635A"/>
    <w:rsid w:val="003E6D1F"/>
    <w:rsid w:val="003E75C3"/>
    <w:rsid w:val="003F0F80"/>
    <w:rsid w:val="003F18DD"/>
    <w:rsid w:val="003F3901"/>
    <w:rsid w:val="003F4678"/>
    <w:rsid w:val="003F51E8"/>
    <w:rsid w:val="003F7047"/>
    <w:rsid w:val="003F7508"/>
    <w:rsid w:val="00402417"/>
    <w:rsid w:val="00403A76"/>
    <w:rsid w:val="004045D2"/>
    <w:rsid w:val="004065FA"/>
    <w:rsid w:val="004066D2"/>
    <w:rsid w:val="00406F6B"/>
    <w:rsid w:val="00407138"/>
    <w:rsid w:val="00410A85"/>
    <w:rsid w:val="00411C17"/>
    <w:rsid w:val="00412B2C"/>
    <w:rsid w:val="00415DAE"/>
    <w:rsid w:val="00415EE4"/>
    <w:rsid w:val="00417005"/>
    <w:rsid w:val="00420025"/>
    <w:rsid w:val="00420F9C"/>
    <w:rsid w:val="004217EB"/>
    <w:rsid w:val="00425C47"/>
    <w:rsid w:val="00427479"/>
    <w:rsid w:val="00431C9D"/>
    <w:rsid w:val="004359E0"/>
    <w:rsid w:val="00437140"/>
    <w:rsid w:val="00442FFE"/>
    <w:rsid w:val="00444FB0"/>
    <w:rsid w:val="004459CA"/>
    <w:rsid w:val="00445D16"/>
    <w:rsid w:val="00447566"/>
    <w:rsid w:val="00447C92"/>
    <w:rsid w:val="00456B62"/>
    <w:rsid w:val="004571F2"/>
    <w:rsid w:val="00462251"/>
    <w:rsid w:val="004642E2"/>
    <w:rsid w:val="00466D11"/>
    <w:rsid w:val="004722B5"/>
    <w:rsid w:val="004730B5"/>
    <w:rsid w:val="00482D9C"/>
    <w:rsid w:val="0048669D"/>
    <w:rsid w:val="00487746"/>
    <w:rsid w:val="0049058F"/>
    <w:rsid w:val="00490C48"/>
    <w:rsid w:val="00497DA6"/>
    <w:rsid w:val="004A1CEA"/>
    <w:rsid w:val="004A3431"/>
    <w:rsid w:val="004A3EA1"/>
    <w:rsid w:val="004A548E"/>
    <w:rsid w:val="004B08CE"/>
    <w:rsid w:val="004B15C9"/>
    <w:rsid w:val="004B2C26"/>
    <w:rsid w:val="004B5668"/>
    <w:rsid w:val="004B7148"/>
    <w:rsid w:val="004B7CFA"/>
    <w:rsid w:val="004C0D42"/>
    <w:rsid w:val="004C2261"/>
    <w:rsid w:val="004C2A37"/>
    <w:rsid w:val="004C4054"/>
    <w:rsid w:val="004C789C"/>
    <w:rsid w:val="004D2130"/>
    <w:rsid w:val="004D31FB"/>
    <w:rsid w:val="004D325B"/>
    <w:rsid w:val="004D3990"/>
    <w:rsid w:val="004D5D1A"/>
    <w:rsid w:val="004E0C41"/>
    <w:rsid w:val="004E105D"/>
    <w:rsid w:val="004E1892"/>
    <w:rsid w:val="004E2110"/>
    <w:rsid w:val="004F403D"/>
    <w:rsid w:val="0050535F"/>
    <w:rsid w:val="00506353"/>
    <w:rsid w:val="00507FB9"/>
    <w:rsid w:val="0051020B"/>
    <w:rsid w:val="00512275"/>
    <w:rsid w:val="00515F0F"/>
    <w:rsid w:val="00516281"/>
    <w:rsid w:val="00517B0B"/>
    <w:rsid w:val="00521B35"/>
    <w:rsid w:val="005227C0"/>
    <w:rsid w:val="00526C26"/>
    <w:rsid w:val="0053006D"/>
    <w:rsid w:val="00531FE5"/>
    <w:rsid w:val="00533D3D"/>
    <w:rsid w:val="005366F9"/>
    <w:rsid w:val="00542EB1"/>
    <w:rsid w:val="00542F74"/>
    <w:rsid w:val="005447A5"/>
    <w:rsid w:val="00544FC0"/>
    <w:rsid w:val="005478DE"/>
    <w:rsid w:val="0055112D"/>
    <w:rsid w:val="00551820"/>
    <w:rsid w:val="0055188A"/>
    <w:rsid w:val="00552CD5"/>
    <w:rsid w:val="005562D7"/>
    <w:rsid w:val="005610AD"/>
    <w:rsid w:val="00570648"/>
    <w:rsid w:val="00572119"/>
    <w:rsid w:val="005756AF"/>
    <w:rsid w:val="00575987"/>
    <w:rsid w:val="00576491"/>
    <w:rsid w:val="0058051B"/>
    <w:rsid w:val="005811A5"/>
    <w:rsid w:val="0058228A"/>
    <w:rsid w:val="00582EAB"/>
    <w:rsid w:val="00583764"/>
    <w:rsid w:val="00584759"/>
    <w:rsid w:val="0058574A"/>
    <w:rsid w:val="005949B9"/>
    <w:rsid w:val="005955CD"/>
    <w:rsid w:val="005970A4"/>
    <w:rsid w:val="005A06F2"/>
    <w:rsid w:val="005A0B7F"/>
    <w:rsid w:val="005A110E"/>
    <w:rsid w:val="005A19A2"/>
    <w:rsid w:val="005A231D"/>
    <w:rsid w:val="005B01CD"/>
    <w:rsid w:val="005B03C5"/>
    <w:rsid w:val="005B2932"/>
    <w:rsid w:val="005B473B"/>
    <w:rsid w:val="005B491A"/>
    <w:rsid w:val="005C1FD9"/>
    <w:rsid w:val="005C2A3E"/>
    <w:rsid w:val="005C6DA7"/>
    <w:rsid w:val="005D294D"/>
    <w:rsid w:val="005D3E6D"/>
    <w:rsid w:val="005E07E4"/>
    <w:rsid w:val="005E0DD4"/>
    <w:rsid w:val="005E2A3C"/>
    <w:rsid w:val="005E7241"/>
    <w:rsid w:val="005F1CEE"/>
    <w:rsid w:val="00605D6D"/>
    <w:rsid w:val="006061EF"/>
    <w:rsid w:val="00610661"/>
    <w:rsid w:val="00610A4A"/>
    <w:rsid w:val="00611B88"/>
    <w:rsid w:val="00612A92"/>
    <w:rsid w:val="00613E93"/>
    <w:rsid w:val="0061507E"/>
    <w:rsid w:val="006253D7"/>
    <w:rsid w:val="00627B25"/>
    <w:rsid w:val="00627EC1"/>
    <w:rsid w:val="00631CF8"/>
    <w:rsid w:val="0063449C"/>
    <w:rsid w:val="006344E1"/>
    <w:rsid w:val="00635206"/>
    <w:rsid w:val="006375E0"/>
    <w:rsid w:val="006474F5"/>
    <w:rsid w:val="00650F4A"/>
    <w:rsid w:val="00653447"/>
    <w:rsid w:val="00653B4F"/>
    <w:rsid w:val="00653C28"/>
    <w:rsid w:val="006608E3"/>
    <w:rsid w:val="0066509A"/>
    <w:rsid w:val="00665B9F"/>
    <w:rsid w:val="006678F3"/>
    <w:rsid w:val="00667A2A"/>
    <w:rsid w:val="00670E63"/>
    <w:rsid w:val="00673D3C"/>
    <w:rsid w:val="00682256"/>
    <w:rsid w:val="00682B92"/>
    <w:rsid w:val="00684882"/>
    <w:rsid w:val="00684C68"/>
    <w:rsid w:val="006869D9"/>
    <w:rsid w:val="00686F15"/>
    <w:rsid w:val="0069180A"/>
    <w:rsid w:val="006933A0"/>
    <w:rsid w:val="00694492"/>
    <w:rsid w:val="00695BBB"/>
    <w:rsid w:val="0069678D"/>
    <w:rsid w:val="006A40AF"/>
    <w:rsid w:val="006A4E65"/>
    <w:rsid w:val="006A5540"/>
    <w:rsid w:val="006A7948"/>
    <w:rsid w:val="006A7C6E"/>
    <w:rsid w:val="006B028F"/>
    <w:rsid w:val="006C16B8"/>
    <w:rsid w:val="006C17E7"/>
    <w:rsid w:val="006C36F6"/>
    <w:rsid w:val="006C6830"/>
    <w:rsid w:val="006C70E6"/>
    <w:rsid w:val="006D077D"/>
    <w:rsid w:val="006D0E32"/>
    <w:rsid w:val="006D2A82"/>
    <w:rsid w:val="006D4FF7"/>
    <w:rsid w:val="006D521F"/>
    <w:rsid w:val="006E0DBB"/>
    <w:rsid w:val="006E0E7C"/>
    <w:rsid w:val="006E1A44"/>
    <w:rsid w:val="006E1B5D"/>
    <w:rsid w:val="006E223B"/>
    <w:rsid w:val="006E247B"/>
    <w:rsid w:val="006E750E"/>
    <w:rsid w:val="006F1FB3"/>
    <w:rsid w:val="007011C4"/>
    <w:rsid w:val="007038CC"/>
    <w:rsid w:val="00703E0E"/>
    <w:rsid w:val="00707E43"/>
    <w:rsid w:val="007111AA"/>
    <w:rsid w:val="0071142A"/>
    <w:rsid w:val="0071300F"/>
    <w:rsid w:val="00717214"/>
    <w:rsid w:val="00724360"/>
    <w:rsid w:val="00726486"/>
    <w:rsid w:val="007268DD"/>
    <w:rsid w:val="00731205"/>
    <w:rsid w:val="007317F9"/>
    <w:rsid w:val="007352B1"/>
    <w:rsid w:val="00736642"/>
    <w:rsid w:val="0074093D"/>
    <w:rsid w:val="00741AEF"/>
    <w:rsid w:val="007442A6"/>
    <w:rsid w:val="00744893"/>
    <w:rsid w:val="00750704"/>
    <w:rsid w:val="00756B2A"/>
    <w:rsid w:val="00760890"/>
    <w:rsid w:val="007719E3"/>
    <w:rsid w:val="00775EF9"/>
    <w:rsid w:val="00781FBD"/>
    <w:rsid w:val="00782573"/>
    <w:rsid w:val="0078313F"/>
    <w:rsid w:val="0078386E"/>
    <w:rsid w:val="00787150"/>
    <w:rsid w:val="00792D74"/>
    <w:rsid w:val="007949E8"/>
    <w:rsid w:val="00796BE6"/>
    <w:rsid w:val="00797008"/>
    <w:rsid w:val="007A53CE"/>
    <w:rsid w:val="007A5718"/>
    <w:rsid w:val="007A781D"/>
    <w:rsid w:val="007B02C1"/>
    <w:rsid w:val="007B0CDF"/>
    <w:rsid w:val="007B1CEA"/>
    <w:rsid w:val="007B322C"/>
    <w:rsid w:val="007B384B"/>
    <w:rsid w:val="007B47EA"/>
    <w:rsid w:val="007B58D7"/>
    <w:rsid w:val="007B741D"/>
    <w:rsid w:val="007C199C"/>
    <w:rsid w:val="007C1F94"/>
    <w:rsid w:val="007C241F"/>
    <w:rsid w:val="007C3385"/>
    <w:rsid w:val="007C3640"/>
    <w:rsid w:val="007C4B45"/>
    <w:rsid w:val="007C614B"/>
    <w:rsid w:val="007D1159"/>
    <w:rsid w:val="007D1531"/>
    <w:rsid w:val="007D4F8C"/>
    <w:rsid w:val="007D7BFD"/>
    <w:rsid w:val="007E6664"/>
    <w:rsid w:val="007E6715"/>
    <w:rsid w:val="007E6A5A"/>
    <w:rsid w:val="007F023E"/>
    <w:rsid w:val="007F4114"/>
    <w:rsid w:val="007F4790"/>
    <w:rsid w:val="007F6C2D"/>
    <w:rsid w:val="007F7F59"/>
    <w:rsid w:val="00801902"/>
    <w:rsid w:val="008077CF"/>
    <w:rsid w:val="00813AC0"/>
    <w:rsid w:val="008153CB"/>
    <w:rsid w:val="008155D0"/>
    <w:rsid w:val="0081729B"/>
    <w:rsid w:val="00820B45"/>
    <w:rsid w:val="00821E19"/>
    <w:rsid w:val="00823FA9"/>
    <w:rsid w:val="00824CED"/>
    <w:rsid w:val="008320DA"/>
    <w:rsid w:val="008321B5"/>
    <w:rsid w:val="008334BD"/>
    <w:rsid w:val="00835F64"/>
    <w:rsid w:val="008368BF"/>
    <w:rsid w:val="00841626"/>
    <w:rsid w:val="00842774"/>
    <w:rsid w:val="00842DF8"/>
    <w:rsid w:val="00842FA7"/>
    <w:rsid w:val="00843647"/>
    <w:rsid w:val="00844D5B"/>
    <w:rsid w:val="00845BA3"/>
    <w:rsid w:val="00845D3D"/>
    <w:rsid w:val="008509F4"/>
    <w:rsid w:val="00852D81"/>
    <w:rsid w:val="00856344"/>
    <w:rsid w:val="008659E3"/>
    <w:rsid w:val="0086775F"/>
    <w:rsid w:val="0087006F"/>
    <w:rsid w:val="00874625"/>
    <w:rsid w:val="00875092"/>
    <w:rsid w:val="008757B8"/>
    <w:rsid w:val="00875A37"/>
    <w:rsid w:val="008923F6"/>
    <w:rsid w:val="00892BDD"/>
    <w:rsid w:val="008974FD"/>
    <w:rsid w:val="00897D67"/>
    <w:rsid w:val="00897DBC"/>
    <w:rsid w:val="008A1624"/>
    <w:rsid w:val="008A2461"/>
    <w:rsid w:val="008A5E3E"/>
    <w:rsid w:val="008B2282"/>
    <w:rsid w:val="008B28F2"/>
    <w:rsid w:val="008B28FA"/>
    <w:rsid w:val="008B4296"/>
    <w:rsid w:val="008B6D42"/>
    <w:rsid w:val="008C08E7"/>
    <w:rsid w:val="008C0FBA"/>
    <w:rsid w:val="008C3EAD"/>
    <w:rsid w:val="008C64C1"/>
    <w:rsid w:val="008C65D5"/>
    <w:rsid w:val="008E14DF"/>
    <w:rsid w:val="008E7B68"/>
    <w:rsid w:val="008F0229"/>
    <w:rsid w:val="008F2BF0"/>
    <w:rsid w:val="008F5E4B"/>
    <w:rsid w:val="00901419"/>
    <w:rsid w:val="0090213A"/>
    <w:rsid w:val="00902A97"/>
    <w:rsid w:val="00904A10"/>
    <w:rsid w:val="009061D0"/>
    <w:rsid w:val="00911DCA"/>
    <w:rsid w:val="00912946"/>
    <w:rsid w:val="00914BA4"/>
    <w:rsid w:val="00922860"/>
    <w:rsid w:val="009314D6"/>
    <w:rsid w:val="00933824"/>
    <w:rsid w:val="00933EF6"/>
    <w:rsid w:val="009347F6"/>
    <w:rsid w:val="009351C6"/>
    <w:rsid w:val="00935857"/>
    <w:rsid w:val="00936050"/>
    <w:rsid w:val="00940ABE"/>
    <w:rsid w:val="0094138C"/>
    <w:rsid w:val="00943A54"/>
    <w:rsid w:val="009451C8"/>
    <w:rsid w:val="00951495"/>
    <w:rsid w:val="0095153C"/>
    <w:rsid w:val="00952636"/>
    <w:rsid w:val="00955893"/>
    <w:rsid w:val="00964A0B"/>
    <w:rsid w:val="009655D3"/>
    <w:rsid w:val="00974035"/>
    <w:rsid w:val="00974361"/>
    <w:rsid w:val="00981B26"/>
    <w:rsid w:val="00982338"/>
    <w:rsid w:val="00983B94"/>
    <w:rsid w:val="009863E4"/>
    <w:rsid w:val="00990C15"/>
    <w:rsid w:val="00990DBA"/>
    <w:rsid w:val="00992A46"/>
    <w:rsid w:val="00992F8D"/>
    <w:rsid w:val="00993720"/>
    <w:rsid w:val="00993ADD"/>
    <w:rsid w:val="00994789"/>
    <w:rsid w:val="00996A64"/>
    <w:rsid w:val="00997402"/>
    <w:rsid w:val="009A131D"/>
    <w:rsid w:val="009A5F79"/>
    <w:rsid w:val="009B2852"/>
    <w:rsid w:val="009B675B"/>
    <w:rsid w:val="009C3E00"/>
    <w:rsid w:val="009C4D94"/>
    <w:rsid w:val="009C4E72"/>
    <w:rsid w:val="009C65A8"/>
    <w:rsid w:val="009C750A"/>
    <w:rsid w:val="009D008C"/>
    <w:rsid w:val="009D256E"/>
    <w:rsid w:val="009D35E6"/>
    <w:rsid w:val="009D593F"/>
    <w:rsid w:val="009D6353"/>
    <w:rsid w:val="009D6695"/>
    <w:rsid w:val="009D6ED2"/>
    <w:rsid w:val="009E01B0"/>
    <w:rsid w:val="009E4B65"/>
    <w:rsid w:val="009E623C"/>
    <w:rsid w:val="009F09AA"/>
    <w:rsid w:val="009F4D87"/>
    <w:rsid w:val="00A01C83"/>
    <w:rsid w:val="00A05494"/>
    <w:rsid w:val="00A05875"/>
    <w:rsid w:val="00A05AD8"/>
    <w:rsid w:val="00A061F6"/>
    <w:rsid w:val="00A06FBC"/>
    <w:rsid w:val="00A12C0B"/>
    <w:rsid w:val="00A140C0"/>
    <w:rsid w:val="00A16402"/>
    <w:rsid w:val="00A1737D"/>
    <w:rsid w:val="00A20296"/>
    <w:rsid w:val="00A20FF7"/>
    <w:rsid w:val="00A210E2"/>
    <w:rsid w:val="00A22269"/>
    <w:rsid w:val="00A258C6"/>
    <w:rsid w:val="00A26D6B"/>
    <w:rsid w:val="00A26F73"/>
    <w:rsid w:val="00A33678"/>
    <w:rsid w:val="00A36B88"/>
    <w:rsid w:val="00A3771F"/>
    <w:rsid w:val="00A40404"/>
    <w:rsid w:val="00A44165"/>
    <w:rsid w:val="00A46004"/>
    <w:rsid w:val="00A51BE1"/>
    <w:rsid w:val="00A53B83"/>
    <w:rsid w:val="00A6018E"/>
    <w:rsid w:val="00A608CE"/>
    <w:rsid w:val="00A616F1"/>
    <w:rsid w:val="00A651AA"/>
    <w:rsid w:val="00A67E06"/>
    <w:rsid w:val="00A72A4E"/>
    <w:rsid w:val="00A82406"/>
    <w:rsid w:val="00A832B6"/>
    <w:rsid w:val="00A85324"/>
    <w:rsid w:val="00A85875"/>
    <w:rsid w:val="00A8622E"/>
    <w:rsid w:val="00A913C4"/>
    <w:rsid w:val="00A920FE"/>
    <w:rsid w:val="00A96F08"/>
    <w:rsid w:val="00AA016E"/>
    <w:rsid w:val="00AA1889"/>
    <w:rsid w:val="00AA7338"/>
    <w:rsid w:val="00AA75EC"/>
    <w:rsid w:val="00AB14D3"/>
    <w:rsid w:val="00AB18D2"/>
    <w:rsid w:val="00AB4C67"/>
    <w:rsid w:val="00AB5C57"/>
    <w:rsid w:val="00AB683C"/>
    <w:rsid w:val="00AC116D"/>
    <w:rsid w:val="00AC5722"/>
    <w:rsid w:val="00AD5E8F"/>
    <w:rsid w:val="00AD6241"/>
    <w:rsid w:val="00AD7A2F"/>
    <w:rsid w:val="00AE0052"/>
    <w:rsid w:val="00AE4AC7"/>
    <w:rsid w:val="00AE76F1"/>
    <w:rsid w:val="00AF038D"/>
    <w:rsid w:val="00AF1169"/>
    <w:rsid w:val="00AF28B3"/>
    <w:rsid w:val="00AF6726"/>
    <w:rsid w:val="00B00FB6"/>
    <w:rsid w:val="00B02148"/>
    <w:rsid w:val="00B032BD"/>
    <w:rsid w:val="00B03675"/>
    <w:rsid w:val="00B03C83"/>
    <w:rsid w:val="00B06B59"/>
    <w:rsid w:val="00B06C6B"/>
    <w:rsid w:val="00B07452"/>
    <w:rsid w:val="00B1322C"/>
    <w:rsid w:val="00B13F42"/>
    <w:rsid w:val="00B14AE3"/>
    <w:rsid w:val="00B2135C"/>
    <w:rsid w:val="00B21D59"/>
    <w:rsid w:val="00B2573C"/>
    <w:rsid w:val="00B259BE"/>
    <w:rsid w:val="00B35242"/>
    <w:rsid w:val="00B42B55"/>
    <w:rsid w:val="00B43758"/>
    <w:rsid w:val="00B44D69"/>
    <w:rsid w:val="00B51D8E"/>
    <w:rsid w:val="00B52EE6"/>
    <w:rsid w:val="00B56AC9"/>
    <w:rsid w:val="00B6069D"/>
    <w:rsid w:val="00B61195"/>
    <w:rsid w:val="00B61455"/>
    <w:rsid w:val="00B61B2E"/>
    <w:rsid w:val="00B62F85"/>
    <w:rsid w:val="00B634D8"/>
    <w:rsid w:val="00B667E0"/>
    <w:rsid w:val="00B66BA9"/>
    <w:rsid w:val="00B7243B"/>
    <w:rsid w:val="00B7472F"/>
    <w:rsid w:val="00B76BB6"/>
    <w:rsid w:val="00B774CA"/>
    <w:rsid w:val="00B81409"/>
    <w:rsid w:val="00B83251"/>
    <w:rsid w:val="00B8548D"/>
    <w:rsid w:val="00B8628A"/>
    <w:rsid w:val="00B87B48"/>
    <w:rsid w:val="00B922FE"/>
    <w:rsid w:val="00B957EF"/>
    <w:rsid w:val="00BA3C6F"/>
    <w:rsid w:val="00BB28E3"/>
    <w:rsid w:val="00BB5B22"/>
    <w:rsid w:val="00BB5D29"/>
    <w:rsid w:val="00BC3C03"/>
    <w:rsid w:val="00BC568F"/>
    <w:rsid w:val="00BC5E42"/>
    <w:rsid w:val="00BC761D"/>
    <w:rsid w:val="00BD1B96"/>
    <w:rsid w:val="00BD2ADF"/>
    <w:rsid w:val="00BD48FE"/>
    <w:rsid w:val="00BD4FCF"/>
    <w:rsid w:val="00BD557D"/>
    <w:rsid w:val="00BD5977"/>
    <w:rsid w:val="00BD59DE"/>
    <w:rsid w:val="00BD6283"/>
    <w:rsid w:val="00BD664C"/>
    <w:rsid w:val="00BE2336"/>
    <w:rsid w:val="00BE38E4"/>
    <w:rsid w:val="00BE4433"/>
    <w:rsid w:val="00BF2817"/>
    <w:rsid w:val="00BF2FB2"/>
    <w:rsid w:val="00BF3131"/>
    <w:rsid w:val="00BF381A"/>
    <w:rsid w:val="00BF449D"/>
    <w:rsid w:val="00BF4D60"/>
    <w:rsid w:val="00BF4F0A"/>
    <w:rsid w:val="00BF58B8"/>
    <w:rsid w:val="00BF7C42"/>
    <w:rsid w:val="00C0165B"/>
    <w:rsid w:val="00C0382C"/>
    <w:rsid w:val="00C0478A"/>
    <w:rsid w:val="00C05CE4"/>
    <w:rsid w:val="00C071BF"/>
    <w:rsid w:val="00C0751B"/>
    <w:rsid w:val="00C07803"/>
    <w:rsid w:val="00C12ABD"/>
    <w:rsid w:val="00C130DB"/>
    <w:rsid w:val="00C153EE"/>
    <w:rsid w:val="00C171CC"/>
    <w:rsid w:val="00C17FD1"/>
    <w:rsid w:val="00C21CCD"/>
    <w:rsid w:val="00C22578"/>
    <w:rsid w:val="00C22B41"/>
    <w:rsid w:val="00C25120"/>
    <w:rsid w:val="00C25566"/>
    <w:rsid w:val="00C259F0"/>
    <w:rsid w:val="00C25BC5"/>
    <w:rsid w:val="00C26F24"/>
    <w:rsid w:val="00C27E8E"/>
    <w:rsid w:val="00C37FC8"/>
    <w:rsid w:val="00C41FD8"/>
    <w:rsid w:val="00C465BE"/>
    <w:rsid w:val="00C503F0"/>
    <w:rsid w:val="00C56945"/>
    <w:rsid w:val="00C57733"/>
    <w:rsid w:val="00C6029B"/>
    <w:rsid w:val="00C611AF"/>
    <w:rsid w:val="00C637B8"/>
    <w:rsid w:val="00C65987"/>
    <w:rsid w:val="00C67293"/>
    <w:rsid w:val="00C736A8"/>
    <w:rsid w:val="00C76B37"/>
    <w:rsid w:val="00C83E23"/>
    <w:rsid w:val="00C872FA"/>
    <w:rsid w:val="00C92818"/>
    <w:rsid w:val="00C94DC3"/>
    <w:rsid w:val="00CA0251"/>
    <w:rsid w:val="00CA097A"/>
    <w:rsid w:val="00CA2BD2"/>
    <w:rsid w:val="00CA363B"/>
    <w:rsid w:val="00CA3C7F"/>
    <w:rsid w:val="00CA41C8"/>
    <w:rsid w:val="00CA4C3C"/>
    <w:rsid w:val="00CA4D40"/>
    <w:rsid w:val="00CA5B85"/>
    <w:rsid w:val="00CA74AD"/>
    <w:rsid w:val="00CB04F2"/>
    <w:rsid w:val="00CB0D5E"/>
    <w:rsid w:val="00CB2167"/>
    <w:rsid w:val="00CB33AC"/>
    <w:rsid w:val="00CB389B"/>
    <w:rsid w:val="00CB47D8"/>
    <w:rsid w:val="00CB559C"/>
    <w:rsid w:val="00CB6112"/>
    <w:rsid w:val="00CC0E0A"/>
    <w:rsid w:val="00CC0E96"/>
    <w:rsid w:val="00CC18C8"/>
    <w:rsid w:val="00CC489B"/>
    <w:rsid w:val="00CC7F7E"/>
    <w:rsid w:val="00CD4D58"/>
    <w:rsid w:val="00CD603E"/>
    <w:rsid w:val="00CD622A"/>
    <w:rsid w:val="00CD756B"/>
    <w:rsid w:val="00CD7BCC"/>
    <w:rsid w:val="00CE1635"/>
    <w:rsid w:val="00CE2012"/>
    <w:rsid w:val="00CE3AB8"/>
    <w:rsid w:val="00CE6D95"/>
    <w:rsid w:val="00CF0643"/>
    <w:rsid w:val="00CF0ADB"/>
    <w:rsid w:val="00CF33FE"/>
    <w:rsid w:val="00CF5F7A"/>
    <w:rsid w:val="00D034C6"/>
    <w:rsid w:val="00D05E5E"/>
    <w:rsid w:val="00D0607C"/>
    <w:rsid w:val="00D060FF"/>
    <w:rsid w:val="00D07833"/>
    <w:rsid w:val="00D10E6A"/>
    <w:rsid w:val="00D1540F"/>
    <w:rsid w:val="00D23593"/>
    <w:rsid w:val="00D2641A"/>
    <w:rsid w:val="00D26A61"/>
    <w:rsid w:val="00D306EC"/>
    <w:rsid w:val="00D33375"/>
    <w:rsid w:val="00D33486"/>
    <w:rsid w:val="00D34D93"/>
    <w:rsid w:val="00D35059"/>
    <w:rsid w:val="00D36205"/>
    <w:rsid w:val="00D40A1B"/>
    <w:rsid w:val="00D423BB"/>
    <w:rsid w:val="00D4392B"/>
    <w:rsid w:val="00D43B81"/>
    <w:rsid w:val="00D474D0"/>
    <w:rsid w:val="00D54419"/>
    <w:rsid w:val="00D54FD0"/>
    <w:rsid w:val="00D557D8"/>
    <w:rsid w:val="00D5598F"/>
    <w:rsid w:val="00D5610F"/>
    <w:rsid w:val="00D61738"/>
    <w:rsid w:val="00D61E90"/>
    <w:rsid w:val="00D63A0C"/>
    <w:rsid w:val="00D64141"/>
    <w:rsid w:val="00D65327"/>
    <w:rsid w:val="00D65EAD"/>
    <w:rsid w:val="00D67B38"/>
    <w:rsid w:val="00D70751"/>
    <w:rsid w:val="00D71EDC"/>
    <w:rsid w:val="00D73454"/>
    <w:rsid w:val="00D821DA"/>
    <w:rsid w:val="00D86072"/>
    <w:rsid w:val="00D878D0"/>
    <w:rsid w:val="00D909CA"/>
    <w:rsid w:val="00D90FE0"/>
    <w:rsid w:val="00D92594"/>
    <w:rsid w:val="00D92E3B"/>
    <w:rsid w:val="00D94267"/>
    <w:rsid w:val="00DA1D34"/>
    <w:rsid w:val="00DB3732"/>
    <w:rsid w:val="00DB6367"/>
    <w:rsid w:val="00DB733E"/>
    <w:rsid w:val="00DC2135"/>
    <w:rsid w:val="00DC3E89"/>
    <w:rsid w:val="00DC63B2"/>
    <w:rsid w:val="00DD2D5F"/>
    <w:rsid w:val="00DD3E85"/>
    <w:rsid w:val="00DD465A"/>
    <w:rsid w:val="00DD7790"/>
    <w:rsid w:val="00DD7A6E"/>
    <w:rsid w:val="00DE1729"/>
    <w:rsid w:val="00DE207B"/>
    <w:rsid w:val="00DE2B30"/>
    <w:rsid w:val="00DE36E1"/>
    <w:rsid w:val="00DE55A5"/>
    <w:rsid w:val="00DF613B"/>
    <w:rsid w:val="00DF6FD9"/>
    <w:rsid w:val="00E02699"/>
    <w:rsid w:val="00E030E1"/>
    <w:rsid w:val="00E03112"/>
    <w:rsid w:val="00E03B93"/>
    <w:rsid w:val="00E14B53"/>
    <w:rsid w:val="00E15B05"/>
    <w:rsid w:val="00E15C66"/>
    <w:rsid w:val="00E20403"/>
    <w:rsid w:val="00E23D11"/>
    <w:rsid w:val="00E261EF"/>
    <w:rsid w:val="00E3411D"/>
    <w:rsid w:val="00E35990"/>
    <w:rsid w:val="00E42EFC"/>
    <w:rsid w:val="00E56EED"/>
    <w:rsid w:val="00E57E8E"/>
    <w:rsid w:val="00E6150A"/>
    <w:rsid w:val="00E64A7A"/>
    <w:rsid w:val="00E64DC2"/>
    <w:rsid w:val="00E65E67"/>
    <w:rsid w:val="00E66FA5"/>
    <w:rsid w:val="00E67B5D"/>
    <w:rsid w:val="00E70AFF"/>
    <w:rsid w:val="00E7181C"/>
    <w:rsid w:val="00E7237C"/>
    <w:rsid w:val="00E74494"/>
    <w:rsid w:val="00E7481E"/>
    <w:rsid w:val="00E74965"/>
    <w:rsid w:val="00E8462A"/>
    <w:rsid w:val="00E87528"/>
    <w:rsid w:val="00E87590"/>
    <w:rsid w:val="00E87CE7"/>
    <w:rsid w:val="00E91BD9"/>
    <w:rsid w:val="00E92948"/>
    <w:rsid w:val="00E960D3"/>
    <w:rsid w:val="00E977B0"/>
    <w:rsid w:val="00EA69C2"/>
    <w:rsid w:val="00EA6CB7"/>
    <w:rsid w:val="00EB144C"/>
    <w:rsid w:val="00EB1F71"/>
    <w:rsid w:val="00EB27E2"/>
    <w:rsid w:val="00EB3DC5"/>
    <w:rsid w:val="00EB4390"/>
    <w:rsid w:val="00EB5B0B"/>
    <w:rsid w:val="00EB6517"/>
    <w:rsid w:val="00EB69E6"/>
    <w:rsid w:val="00EC5280"/>
    <w:rsid w:val="00ED0C77"/>
    <w:rsid w:val="00ED3FDB"/>
    <w:rsid w:val="00ED41D8"/>
    <w:rsid w:val="00EE0B96"/>
    <w:rsid w:val="00EE53F2"/>
    <w:rsid w:val="00EF299E"/>
    <w:rsid w:val="00EF679C"/>
    <w:rsid w:val="00F06AC9"/>
    <w:rsid w:val="00F078FD"/>
    <w:rsid w:val="00F1013E"/>
    <w:rsid w:val="00F1532E"/>
    <w:rsid w:val="00F21515"/>
    <w:rsid w:val="00F236DD"/>
    <w:rsid w:val="00F2440E"/>
    <w:rsid w:val="00F25BD1"/>
    <w:rsid w:val="00F27587"/>
    <w:rsid w:val="00F3273C"/>
    <w:rsid w:val="00F36CB4"/>
    <w:rsid w:val="00F40936"/>
    <w:rsid w:val="00F45876"/>
    <w:rsid w:val="00F45ECB"/>
    <w:rsid w:val="00F466BB"/>
    <w:rsid w:val="00F510F8"/>
    <w:rsid w:val="00F51631"/>
    <w:rsid w:val="00F52809"/>
    <w:rsid w:val="00F52836"/>
    <w:rsid w:val="00F52BA7"/>
    <w:rsid w:val="00F532E2"/>
    <w:rsid w:val="00F53D65"/>
    <w:rsid w:val="00F544CC"/>
    <w:rsid w:val="00F62B76"/>
    <w:rsid w:val="00F62BF1"/>
    <w:rsid w:val="00F63099"/>
    <w:rsid w:val="00F6676E"/>
    <w:rsid w:val="00F67B77"/>
    <w:rsid w:val="00F70284"/>
    <w:rsid w:val="00F72BAF"/>
    <w:rsid w:val="00F745FB"/>
    <w:rsid w:val="00F83381"/>
    <w:rsid w:val="00F84AB7"/>
    <w:rsid w:val="00F93283"/>
    <w:rsid w:val="00FA1196"/>
    <w:rsid w:val="00FA1DFD"/>
    <w:rsid w:val="00FA33CD"/>
    <w:rsid w:val="00FA3453"/>
    <w:rsid w:val="00FA46BE"/>
    <w:rsid w:val="00FA54CE"/>
    <w:rsid w:val="00FA5EA0"/>
    <w:rsid w:val="00FB2CDB"/>
    <w:rsid w:val="00FB5CA6"/>
    <w:rsid w:val="00FB727D"/>
    <w:rsid w:val="00FB728F"/>
    <w:rsid w:val="00FC0D66"/>
    <w:rsid w:val="00FC1BDD"/>
    <w:rsid w:val="00FC2474"/>
    <w:rsid w:val="00FC2822"/>
    <w:rsid w:val="00FC4FD3"/>
    <w:rsid w:val="00FC5591"/>
    <w:rsid w:val="00FC5ADC"/>
    <w:rsid w:val="00FD20FC"/>
    <w:rsid w:val="00FD48AE"/>
    <w:rsid w:val="00FE2AB0"/>
    <w:rsid w:val="00FE31E5"/>
    <w:rsid w:val="00FE34B3"/>
    <w:rsid w:val="00FE5F7B"/>
    <w:rsid w:val="00FE66FC"/>
    <w:rsid w:val="00FE6D90"/>
    <w:rsid w:val="00FE7A26"/>
    <w:rsid w:val="00FF1865"/>
    <w:rsid w:val="00FF3BF9"/>
    <w:rsid w:val="00FF42CC"/>
    <w:rsid w:val="128C7FD5"/>
    <w:rsid w:val="133C7AC9"/>
    <w:rsid w:val="1F6E6006"/>
    <w:rsid w:val="3010A42B"/>
    <w:rsid w:val="3300CEAD"/>
    <w:rsid w:val="387B9AA3"/>
    <w:rsid w:val="3D4231CB"/>
    <w:rsid w:val="3EDE022C"/>
    <w:rsid w:val="3F3AF288"/>
    <w:rsid w:val="5B117333"/>
    <w:rsid w:val="5E422389"/>
    <w:rsid w:val="6D8DBACB"/>
    <w:rsid w:val="73F4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8FAF"/>
  <w15:chartTrackingRefBased/>
  <w15:docId w15:val="{7D1C8353-1192-C340-9264-C4B2B1D2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71"/>
  </w:style>
  <w:style w:type="paragraph" w:styleId="Heading1">
    <w:name w:val="heading 1"/>
    <w:basedOn w:val="Normal"/>
    <w:next w:val="Normal"/>
    <w:link w:val="Heading1Char"/>
    <w:qFormat/>
    <w:rsid w:val="007D1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D15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A2BD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8F022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42774"/>
    <w:pPr>
      <w:tabs>
        <w:tab w:val="num" w:pos="1008"/>
      </w:tabs>
      <w:spacing w:before="240" w:after="60"/>
      <w:ind w:left="1008" w:hanging="1008"/>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842774"/>
    <w:pPr>
      <w:tabs>
        <w:tab w:val="num" w:pos="1152"/>
      </w:tabs>
      <w:spacing w:before="240" w:after="60"/>
      <w:ind w:left="1152" w:hanging="1152"/>
      <w:outlineLvl w:val="5"/>
    </w:pPr>
    <w:rPr>
      <w:rFonts w:ascii="Times New Roman" w:eastAsia="Times New Roman" w:hAnsi="Times New Roman" w:cs="Times New Roman"/>
      <w:b/>
      <w:bCs/>
      <w:sz w:val="22"/>
      <w:szCs w:val="22"/>
      <w:lang w:val="en-US"/>
    </w:rPr>
  </w:style>
  <w:style w:type="paragraph" w:styleId="Heading7">
    <w:name w:val="heading 7"/>
    <w:basedOn w:val="Normal"/>
    <w:next w:val="Normal"/>
    <w:link w:val="Heading7Char"/>
    <w:qFormat/>
    <w:rsid w:val="00842774"/>
    <w:pPr>
      <w:tabs>
        <w:tab w:val="num" w:pos="1296"/>
      </w:tabs>
      <w:spacing w:before="240" w:after="60"/>
      <w:ind w:left="1296" w:hanging="1296"/>
      <w:outlineLvl w:val="6"/>
    </w:pPr>
    <w:rPr>
      <w:rFonts w:ascii="Times New Roman" w:eastAsia="Times New Roman" w:hAnsi="Times New Roman" w:cs="Times New Roman"/>
      <w:szCs w:val="20"/>
      <w:lang w:val="en-US"/>
    </w:rPr>
  </w:style>
  <w:style w:type="paragraph" w:styleId="Heading8">
    <w:name w:val="heading 8"/>
    <w:basedOn w:val="Normal"/>
    <w:next w:val="Normal"/>
    <w:link w:val="Heading8Char"/>
    <w:qFormat/>
    <w:rsid w:val="00842774"/>
    <w:pPr>
      <w:tabs>
        <w:tab w:val="num" w:pos="1440"/>
      </w:tabs>
      <w:spacing w:before="240" w:after="60"/>
      <w:ind w:left="1440" w:hanging="1440"/>
      <w:outlineLvl w:val="7"/>
    </w:pPr>
    <w:rPr>
      <w:rFonts w:ascii="Times New Roman" w:eastAsia="Times New Roman" w:hAnsi="Times New Roman" w:cs="Times New Roman"/>
      <w:i/>
      <w:iCs/>
      <w:szCs w:val="20"/>
      <w:lang w:val="en-US"/>
    </w:rPr>
  </w:style>
  <w:style w:type="paragraph" w:styleId="Heading9">
    <w:name w:val="heading 9"/>
    <w:basedOn w:val="Normal"/>
    <w:next w:val="Normal"/>
    <w:link w:val="Heading9Char"/>
    <w:qFormat/>
    <w:rsid w:val="00842774"/>
    <w:pPr>
      <w:tabs>
        <w:tab w:val="num" w:pos="1584"/>
      </w:tabs>
      <w:spacing w:before="240" w:after="60"/>
      <w:ind w:left="1584" w:hanging="1584"/>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077D"/>
    <w:pPr>
      <w:tabs>
        <w:tab w:val="center" w:pos="4680"/>
        <w:tab w:val="right" w:pos="9360"/>
      </w:tabs>
    </w:pPr>
  </w:style>
  <w:style w:type="character" w:customStyle="1" w:styleId="HeaderChar">
    <w:name w:val="Header Char"/>
    <w:basedOn w:val="DefaultParagraphFont"/>
    <w:link w:val="Header"/>
    <w:rsid w:val="006D077D"/>
  </w:style>
  <w:style w:type="paragraph" w:styleId="Footer">
    <w:name w:val="footer"/>
    <w:basedOn w:val="Normal"/>
    <w:link w:val="FooterChar"/>
    <w:uiPriority w:val="99"/>
    <w:unhideWhenUsed/>
    <w:rsid w:val="006D077D"/>
    <w:pPr>
      <w:tabs>
        <w:tab w:val="center" w:pos="4680"/>
        <w:tab w:val="right" w:pos="9360"/>
      </w:tabs>
    </w:pPr>
  </w:style>
  <w:style w:type="character" w:customStyle="1" w:styleId="FooterChar">
    <w:name w:val="Footer Char"/>
    <w:basedOn w:val="DefaultParagraphFont"/>
    <w:link w:val="Footer"/>
    <w:uiPriority w:val="99"/>
    <w:rsid w:val="006D077D"/>
  </w:style>
  <w:style w:type="paragraph" w:styleId="ListParagraph">
    <w:name w:val="List Paragraph"/>
    <w:basedOn w:val="Normal"/>
    <w:uiPriority w:val="34"/>
    <w:qFormat/>
    <w:rsid w:val="007D1531"/>
    <w:pPr>
      <w:ind w:left="720"/>
      <w:contextualSpacing/>
    </w:pPr>
  </w:style>
  <w:style w:type="paragraph" w:styleId="NoSpacing">
    <w:name w:val="No Spacing"/>
    <w:uiPriority w:val="1"/>
    <w:qFormat/>
    <w:rsid w:val="007D1531"/>
  </w:style>
  <w:style w:type="character" w:customStyle="1" w:styleId="Heading1Char">
    <w:name w:val="Heading 1 Char"/>
    <w:basedOn w:val="DefaultParagraphFont"/>
    <w:link w:val="Heading1"/>
    <w:rsid w:val="007D15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D1531"/>
    <w:rPr>
      <w:rFonts w:asciiTheme="majorHAnsi" w:eastAsiaTheme="majorEastAsia" w:hAnsiTheme="majorHAnsi" w:cstheme="majorBidi"/>
      <w:color w:val="2F5496" w:themeColor="accent1" w:themeShade="BF"/>
      <w:sz w:val="26"/>
      <w:szCs w:val="26"/>
    </w:rPr>
  </w:style>
  <w:style w:type="paragraph" w:customStyle="1" w:styleId="TitleClause">
    <w:name w:val="Title Clause"/>
    <w:basedOn w:val="Normal"/>
    <w:rsid w:val="002D6C34"/>
    <w:pPr>
      <w:keepNext/>
      <w:numPr>
        <w:numId w:val="2"/>
      </w:numPr>
      <w:spacing w:before="240" w:after="240" w:line="300" w:lineRule="atLeast"/>
      <w:jc w:val="both"/>
      <w:outlineLvl w:val="0"/>
    </w:pPr>
    <w:rPr>
      <w:rFonts w:eastAsia="Arial Unicode MS"/>
      <w:b/>
      <w:kern w:val="28"/>
      <w:sz w:val="22"/>
      <w:szCs w:val="20"/>
    </w:rPr>
  </w:style>
  <w:style w:type="paragraph" w:customStyle="1" w:styleId="Parasubclause1">
    <w:name w:val="Para subclause 1"/>
    <w:aliases w:val="BIWS Heading 2"/>
    <w:basedOn w:val="Normal"/>
    <w:rsid w:val="002D6C34"/>
    <w:pPr>
      <w:spacing w:before="240" w:after="120" w:line="300" w:lineRule="atLeast"/>
      <w:ind w:left="720"/>
      <w:jc w:val="both"/>
    </w:pPr>
    <w:rPr>
      <w:rFonts w:eastAsia="Arial Unicode MS"/>
      <w:sz w:val="22"/>
      <w:szCs w:val="20"/>
    </w:rPr>
  </w:style>
  <w:style w:type="paragraph" w:customStyle="1" w:styleId="Untitledsubclause1">
    <w:name w:val="Untitled subclause 1"/>
    <w:basedOn w:val="Normal"/>
    <w:rsid w:val="002D6C34"/>
    <w:pPr>
      <w:numPr>
        <w:ilvl w:val="1"/>
        <w:numId w:val="2"/>
      </w:numPr>
      <w:spacing w:before="280" w:after="120" w:line="300" w:lineRule="atLeast"/>
      <w:jc w:val="both"/>
      <w:outlineLvl w:val="1"/>
    </w:pPr>
    <w:rPr>
      <w:rFonts w:eastAsia="Arial Unicode MS"/>
      <w:sz w:val="22"/>
      <w:szCs w:val="20"/>
    </w:rPr>
  </w:style>
  <w:style w:type="paragraph" w:customStyle="1" w:styleId="Untitledsubclause2">
    <w:name w:val="Untitled subclause 2"/>
    <w:basedOn w:val="Normal"/>
    <w:rsid w:val="002D6C34"/>
    <w:pPr>
      <w:numPr>
        <w:ilvl w:val="2"/>
        <w:numId w:val="2"/>
      </w:numPr>
      <w:spacing w:after="120" w:line="300" w:lineRule="atLeast"/>
      <w:jc w:val="both"/>
      <w:outlineLvl w:val="2"/>
    </w:pPr>
    <w:rPr>
      <w:rFonts w:eastAsia="Arial Unicode MS"/>
      <w:sz w:val="22"/>
      <w:szCs w:val="20"/>
    </w:rPr>
  </w:style>
  <w:style w:type="paragraph" w:customStyle="1" w:styleId="Untitledsubclause3">
    <w:name w:val="Untitled subclause 3"/>
    <w:basedOn w:val="Normal"/>
    <w:rsid w:val="002D6C34"/>
    <w:pPr>
      <w:numPr>
        <w:ilvl w:val="3"/>
        <w:numId w:val="2"/>
      </w:numPr>
      <w:tabs>
        <w:tab w:val="left" w:pos="2261"/>
      </w:tabs>
      <w:spacing w:after="120" w:line="300" w:lineRule="atLeast"/>
      <w:jc w:val="both"/>
      <w:outlineLvl w:val="3"/>
    </w:pPr>
    <w:rPr>
      <w:rFonts w:eastAsia="Arial Unicode MS"/>
      <w:sz w:val="22"/>
      <w:szCs w:val="20"/>
    </w:rPr>
  </w:style>
  <w:style w:type="paragraph" w:customStyle="1" w:styleId="Untitledsubclause4">
    <w:name w:val="Untitled subclause 4"/>
    <w:basedOn w:val="Normal"/>
    <w:rsid w:val="002D6C34"/>
    <w:pPr>
      <w:numPr>
        <w:ilvl w:val="4"/>
        <w:numId w:val="2"/>
      </w:numPr>
      <w:spacing w:after="120" w:line="300" w:lineRule="atLeast"/>
      <w:jc w:val="both"/>
      <w:outlineLvl w:val="4"/>
    </w:pPr>
    <w:rPr>
      <w:rFonts w:eastAsia="Arial Unicode MS"/>
      <w:sz w:val="22"/>
      <w:szCs w:val="20"/>
    </w:rPr>
  </w:style>
  <w:style w:type="paragraph" w:customStyle="1" w:styleId="NoNumUntitledsubclause1">
    <w:name w:val="No Num Untitled subclause 1"/>
    <w:basedOn w:val="Untitledsubclause1"/>
    <w:qFormat/>
    <w:rsid w:val="002D6C34"/>
    <w:pPr>
      <w:numPr>
        <w:ilvl w:val="0"/>
        <w:numId w:val="0"/>
      </w:numPr>
      <w:ind w:left="720"/>
    </w:pPr>
  </w:style>
  <w:style w:type="character" w:styleId="Hyperlink">
    <w:name w:val="Hyperlink"/>
    <w:basedOn w:val="DefaultParagraphFont"/>
    <w:uiPriority w:val="99"/>
    <w:unhideWhenUsed/>
    <w:rsid w:val="00A616F1"/>
    <w:rPr>
      <w:color w:val="0563C1" w:themeColor="hyperlink"/>
      <w:u w:val="single"/>
    </w:rPr>
  </w:style>
  <w:style w:type="character" w:styleId="UnresolvedMention">
    <w:name w:val="Unresolved Mention"/>
    <w:basedOn w:val="DefaultParagraphFont"/>
    <w:uiPriority w:val="99"/>
    <w:semiHidden/>
    <w:unhideWhenUsed/>
    <w:rsid w:val="00A616F1"/>
    <w:rPr>
      <w:color w:val="605E5C"/>
      <w:shd w:val="clear" w:color="auto" w:fill="E1DFDD"/>
    </w:rPr>
  </w:style>
  <w:style w:type="character" w:styleId="CommentReference">
    <w:name w:val="annotation reference"/>
    <w:basedOn w:val="DefaultParagraphFont"/>
    <w:semiHidden/>
    <w:unhideWhenUsed/>
    <w:rsid w:val="002A6FF4"/>
    <w:rPr>
      <w:sz w:val="16"/>
      <w:szCs w:val="16"/>
    </w:rPr>
  </w:style>
  <w:style w:type="paragraph" w:styleId="CommentText">
    <w:name w:val="annotation text"/>
    <w:basedOn w:val="Normal"/>
    <w:link w:val="CommentTextChar"/>
    <w:unhideWhenUsed/>
    <w:rsid w:val="002A6FF4"/>
    <w:pPr>
      <w:spacing w:after="200"/>
    </w:pPr>
    <w:rPr>
      <w:sz w:val="20"/>
      <w:szCs w:val="20"/>
    </w:rPr>
  </w:style>
  <w:style w:type="character" w:customStyle="1" w:styleId="CommentTextChar">
    <w:name w:val="Comment Text Char"/>
    <w:basedOn w:val="DefaultParagraphFont"/>
    <w:link w:val="CommentText"/>
    <w:rsid w:val="002A6FF4"/>
    <w:rPr>
      <w:sz w:val="20"/>
      <w:szCs w:val="20"/>
    </w:rPr>
  </w:style>
  <w:style w:type="paragraph" w:styleId="BodyText">
    <w:name w:val="Body Text"/>
    <w:basedOn w:val="Normal"/>
    <w:link w:val="BodyTextChar"/>
    <w:unhideWhenUsed/>
    <w:rsid w:val="00F72BAF"/>
    <w:pPr>
      <w:spacing w:after="120"/>
    </w:pPr>
  </w:style>
  <w:style w:type="character" w:customStyle="1" w:styleId="BodyTextChar">
    <w:name w:val="Body Text Char"/>
    <w:basedOn w:val="DefaultParagraphFont"/>
    <w:link w:val="BodyText"/>
    <w:rsid w:val="00F72BAF"/>
  </w:style>
  <w:style w:type="character" w:styleId="Strong">
    <w:name w:val="Strong"/>
    <w:basedOn w:val="DefaultParagraphFont"/>
    <w:uiPriority w:val="22"/>
    <w:qFormat/>
    <w:rsid w:val="0055188A"/>
    <w:rPr>
      <w:rFonts w:ascii="Arial" w:hAnsi="Arial"/>
      <w:b/>
      <w:bCs/>
      <w:sz w:val="22"/>
    </w:rPr>
  </w:style>
  <w:style w:type="paragraph" w:styleId="ListNumber5">
    <w:name w:val="List Number 5"/>
    <w:basedOn w:val="BodyText"/>
    <w:unhideWhenUsed/>
    <w:rsid w:val="0055188A"/>
    <w:pPr>
      <w:widowControl w:val="0"/>
      <w:numPr>
        <w:numId w:val="3"/>
      </w:numPr>
      <w:spacing w:after="0"/>
      <w:ind w:left="0" w:firstLine="0"/>
      <w:contextualSpacing/>
    </w:pPr>
    <w:rPr>
      <w:rFonts w:ascii="Arial" w:eastAsia="Arial" w:hAnsi="Arial"/>
      <w:spacing w:val="-1"/>
      <w:sz w:val="22"/>
      <w:szCs w:val="22"/>
      <w:lang w:val="en-US"/>
    </w:rPr>
  </w:style>
  <w:style w:type="character" w:customStyle="1" w:styleId="Heading4Char">
    <w:name w:val="Heading 4 Char"/>
    <w:basedOn w:val="DefaultParagraphFont"/>
    <w:link w:val="Heading4"/>
    <w:rsid w:val="008F0229"/>
    <w:rPr>
      <w:rFonts w:asciiTheme="majorHAnsi" w:eastAsiaTheme="majorEastAsia" w:hAnsiTheme="majorHAnsi" w:cstheme="majorBidi"/>
      <w:i/>
      <w:iCs/>
      <w:color w:val="2F5496" w:themeColor="accent1" w:themeShade="BF"/>
    </w:rPr>
  </w:style>
  <w:style w:type="paragraph" w:styleId="ListBullet">
    <w:name w:val="List Bullet"/>
    <w:basedOn w:val="List"/>
    <w:rsid w:val="009D35E6"/>
    <w:pPr>
      <w:numPr>
        <w:numId w:val="4"/>
      </w:numPr>
      <w:spacing w:before="40" w:after="40"/>
      <w:ind w:left="720" w:hanging="720"/>
      <w:contextualSpacing w:val="0"/>
      <w:jc w:val="both"/>
    </w:pPr>
    <w:rPr>
      <w:rFonts w:ascii="Arial" w:eastAsia="Times New Roman" w:hAnsi="Arial" w:cs="Times New Roman"/>
      <w:sz w:val="22"/>
      <w:szCs w:val="22"/>
      <w:lang w:val="en-US"/>
    </w:rPr>
  </w:style>
  <w:style w:type="paragraph" w:styleId="List">
    <w:name w:val="List"/>
    <w:basedOn w:val="Normal"/>
    <w:unhideWhenUsed/>
    <w:rsid w:val="009D35E6"/>
    <w:pPr>
      <w:ind w:left="283" w:hanging="283"/>
      <w:contextualSpacing/>
    </w:pPr>
  </w:style>
  <w:style w:type="paragraph" w:styleId="TOCHeading">
    <w:name w:val="TOC Heading"/>
    <w:basedOn w:val="Heading1"/>
    <w:next w:val="Normal"/>
    <w:uiPriority w:val="39"/>
    <w:unhideWhenUsed/>
    <w:qFormat/>
    <w:rsid w:val="007B384B"/>
    <w:pPr>
      <w:spacing w:line="259" w:lineRule="auto"/>
      <w:outlineLvl w:val="9"/>
    </w:pPr>
    <w:rPr>
      <w:lang w:val="en-US"/>
    </w:rPr>
  </w:style>
  <w:style w:type="paragraph" w:styleId="Revision">
    <w:name w:val="Revision"/>
    <w:hidden/>
    <w:uiPriority w:val="99"/>
    <w:semiHidden/>
    <w:rsid w:val="00BB5D29"/>
  </w:style>
  <w:style w:type="character" w:customStyle="1" w:styleId="DefTerm">
    <w:name w:val="DefTerm"/>
    <w:uiPriority w:val="1"/>
    <w:qFormat/>
    <w:rsid w:val="00570648"/>
    <w:rPr>
      <w:rFonts w:ascii="Arial" w:eastAsia="Arial" w:hAnsi="Arial" w:cs="Arial"/>
      <w:b/>
      <w:color w:val="000000"/>
    </w:rPr>
  </w:style>
  <w:style w:type="paragraph" w:styleId="CommentSubject">
    <w:name w:val="annotation subject"/>
    <w:basedOn w:val="CommentText"/>
    <w:next w:val="CommentText"/>
    <w:link w:val="CommentSubjectChar"/>
    <w:uiPriority w:val="99"/>
    <w:semiHidden/>
    <w:unhideWhenUsed/>
    <w:rsid w:val="004217EB"/>
    <w:pPr>
      <w:spacing w:after="0"/>
    </w:pPr>
    <w:rPr>
      <w:b/>
      <w:bCs/>
    </w:rPr>
  </w:style>
  <w:style w:type="character" w:customStyle="1" w:styleId="CommentSubjectChar">
    <w:name w:val="Comment Subject Char"/>
    <w:basedOn w:val="CommentTextChar"/>
    <w:link w:val="CommentSubject"/>
    <w:uiPriority w:val="99"/>
    <w:semiHidden/>
    <w:rsid w:val="004217EB"/>
    <w:rPr>
      <w:b/>
      <w:bCs/>
      <w:sz w:val="20"/>
      <w:szCs w:val="20"/>
    </w:rPr>
  </w:style>
  <w:style w:type="paragraph" w:customStyle="1" w:styleId="Paragraph">
    <w:name w:val="Paragraph"/>
    <w:basedOn w:val="Normal"/>
    <w:link w:val="ParagraphChar"/>
    <w:qFormat/>
    <w:rsid w:val="007C3640"/>
    <w:pPr>
      <w:spacing w:after="120" w:line="300" w:lineRule="atLeast"/>
      <w:jc w:val="both"/>
    </w:pPr>
    <w:rPr>
      <w:rFonts w:ascii="Arial" w:eastAsia="Times New Roman" w:hAnsi="Arial" w:cs="Times New Roman"/>
      <w:color w:val="000000"/>
      <w:sz w:val="22"/>
      <w:szCs w:val="20"/>
    </w:rPr>
  </w:style>
  <w:style w:type="character" w:customStyle="1" w:styleId="ParagraphChar">
    <w:name w:val="Paragraph Char"/>
    <w:link w:val="Paragraph"/>
    <w:rsid w:val="007C3640"/>
    <w:rPr>
      <w:rFonts w:ascii="Arial" w:eastAsia="Times New Roman" w:hAnsi="Arial" w:cs="Times New Roman"/>
      <w:color w:val="000000"/>
      <w:sz w:val="22"/>
      <w:szCs w:val="20"/>
    </w:rPr>
  </w:style>
  <w:style w:type="character" w:customStyle="1" w:styleId="Heading3Char">
    <w:name w:val="Heading 3 Char"/>
    <w:basedOn w:val="DefaultParagraphFont"/>
    <w:link w:val="Heading3"/>
    <w:rsid w:val="00CA2BD2"/>
    <w:rPr>
      <w:rFonts w:asciiTheme="majorHAnsi" w:eastAsiaTheme="majorEastAsia" w:hAnsiTheme="majorHAnsi" w:cstheme="majorBidi"/>
      <w:color w:val="1F3763" w:themeColor="accent1" w:themeShade="7F"/>
    </w:rPr>
  </w:style>
  <w:style w:type="paragraph" w:customStyle="1" w:styleId="Bodysubclause">
    <w:name w:val="Body  sub clause"/>
    <w:basedOn w:val="Normal"/>
    <w:rsid w:val="00204E7B"/>
    <w:pPr>
      <w:spacing w:before="240" w:after="120" w:line="300" w:lineRule="atLeast"/>
      <w:ind w:left="720"/>
      <w:jc w:val="both"/>
    </w:pPr>
    <w:rPr>
      <w:rFonts w:ascii="Times New Roman" w:eastAsia="Times New Roman" w:hAnsi="Times New Roman" w:cs="Times New Roman"/>
      <w:sz w:val="22"/>
      <w:szCs w:val="20"/>
    </w:rPr>
  </w:style>
  <w:style w:type="table" w:styleId="TableGrid">
    <w:name w:val="Table Grid"/>
    <w:basedOn w:val="TableNormal"/>
    <w:uiPriority w:val="39"/>
    <w:rsid w:val="002C0C48"/>
    <w:rPr>
      <w:rFonts w:eastAsiaTheme="minorEastAsia"/>
      <w:sz w:val="22"/>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12A92"/>
    <w:pPr>
      <w:spacing w:before="100" w:beforeAutospacing="1" w:after="100" w:afterAutospacing="1"/>
    </w:pPr>
    <w:rPr>
      <w:rFonts w:ascii="Times New Roman" w:eastAsia="Times New Roman" w:hAnsi="Times New Roman" w:cs="Times New Roman"/>
      <w:lang w:eastAsia="en-GB"/>
    </w:rPr>
  </w:style>
  <w:style w:type="character" w:customStyle="1" w:styleId="shift">
    <w:name w:val="shift"/>
    <w:basedOn w:val="DefaultParagraphFont"/>
    <w:rsid w:val="00612A92"/>
  </w:style>
  <w:style w:type="character" w:customStyle="1" w:styleId="tooltipsall">
    <w:name w:val="tooltipsall"/>
    <w:basedOn w:val="DefaultParagraphFont"/>
    <w:rsid w:val="00612A92"/>
  </w:style>
  <w:style w:type="paragraph" w:customStyle="1" w:styleId="DefaultText">
    <w:name w:val="Default Text"/>
    <w:basedOn w:val="Normal"/>
    <w:rsid w:val="00327B91"/>
    <w:pPr>
      <w:overflowPunct w:val="0"/>
      <w:autoSpaceDE w:val="0"/>
      <w:autoSpaceDN w:val="0"/>
      <w:adjustRightInd w:val="0"/>
    </w:pPr>
    <w:rPr>
      <w:rFonts w:ascii="Times New Roman" w:eastAsia="Times New Roman" w:hAnsi="Times New Roman" w:cs="Times New Roman"/>
      <w:szCs w:val="20"/>
    </w:rPr>
  </w:style>
  <w:style w:type="paragraph" w:styleId="TOC1">
    <w:name w:val="toc 1"/>
    <w:basedOn w:val="Normal"/>
    <w:next w:val="Normal"/>
    <w:autoRedefine/>
    <w:uiPriority w:val="39"/>
    <w:unhideWhenUsed/>
    <w:rsid w:val="000F58E7"/>
    <w:pPr>
      <w:spacing w:after="100"/>
    </w:pPr>
  </w:style>
  <w:style w:type="paragraph" w:styleId="TOC2">
    <w:name w:val="toc 2"/>
    <w:basedOn w:val="Normal"/>
    <w:next w:val="Normal"/>
    <w:link w:val="TOC2Char"/>
    <w:autoRedefine/>
    <w:uiPriority w:val="39"/>
    <w:unhideWhenUsed/>
    <w:rsid w:val="000F58E7"/>
    <w:pPr>
      <w:spacing w:after="100"/>
      <w:ind w:left="240"/>
    </w:pPr>
  </w:style>
  <w:style w:type="character" w:customStyle="1" w:styleId="Heading5Char">
    <w:name w:val="Heading 5 Char"/>
    <w:basedOn w:val="DefaultParagraphFont"/>
    <w:link w:val="Heading5"/>
    <w:rsid w:val="00842774"/>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842774"/>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rsid w:val="00842774"/>
    <w:rPr>
      <w:rFonts w:ascii="Times New Roman" w:eastAsia="Times New Roman" w:hAnsi="Times New Roman" w:cs="Times New Roman"/>
      <w:szCs w:val="20"/>
      <w:lang w:val="en-US"/>
    </w:rPr>
  </w:style>
  <w:style w:type="character" w:customStyle="1" w:styleId="Heading8Char">
    <w:name w:val="Heading 8 Char"/>
    <w:basedOn w:val="DefaultParagraphFont"/>
    <w:link w:val="Heading8"/>
    <w:rsid w:val="00842774"/>
    <w:rPr>
      <w:rFonts w:ascii="Times New Roman" w:eastAsia="Times New Roman" w:hAnsi="Times New Roman" w:cs="Times New Roman"/>
      <w:i/>
      <w:iCs/>
      <w:szCs w:val="20"/>
      <w:lang w:val="en-US"/>
    </w:rPr>
  </w:style>
  <w:style w:type="character" w:customStyle="1" w:styleId="Heading9Char">
    <w:name w:val="Heading 9 Char"/>
    <w:basedOn w:val="DefaultParagraphFont"/>
    <w:link w:val="Heading9"/>
    <w:rsid w:val="00842774"/>
    <w:rPr>
      <w:rFonts w:ascii="Arial" w:eastAsia="Times New Roman" w:hAnsi="Arial" w:cs="Arial"/>
      <w:sz w:val="22"/>
      <w:szCs w:val="22"/>
      <w:lang w:val="en-US"/>
    </w:rPr>
  </w:style>
  <w:style w:type="numbering" w:customStyle="1" w:styleId="NoList1">
    <w:name w:val="No List1"/>
    <w:next w:val="NoList"/>
    <w:semiHidden/>
    <w:unhideWhenUsed/>
    <w:rsid w:val="00E87CE7"/>
  </w:style>
  <w:style w:type="paragraph" w:styleId="TOC3">
    <w:name w:val="toc 3"/>
    <w:basedOn w:val="Normal"/>
    <w:next w:val="Normal"/>
    <w:autoRedefine/>
    <w:uiPriority w:val="39"/>
    <w:rsid w:val="00E87CE7"/>
    <w:pPr>
      <w:ind w:left="200"/>
    </w:pPr>
    <w:rPr>
      <w:rFonts w:ascii="Arial" w:eastAsia="Times New Roman" w:hAnsi="Arial" w:cs="Times New Roman"/>
      <w:sz w:val="20"/>
      <w:szCs w:val="20"/>
      <w:lang w:val="en-US"/>
    </w:rPr>
  </w:style>
  <w:style w:type="paragraph" w:styleId="TOC4">
    <w:name w:val="toc 4"/>
    <w:basedOn w:val="Normal"/>
    <w:next w:val="Normal"/>
    <w:autoRedefine/>
    <w:semiHidden/>
    <w:rsid w:val="00E87CE7"/>
    <w:pPr>
      <w:ind w:left="400"/>
    </w:pPr>
    <w:rPr>
      <w:rFonts w:ascii="Arial" w:eastAsia="Times New Roman" w:hAnsi="Arial" w:cs="Times New Roman"/>
      <w:sz w:val="20"/>
      <w:szCs w:val="20"/>
      <w:lang w:val="en-US"/>
    </w:rPr>
  </w:style>
  <w:style w:type="paragraph" w:styleId="TOC5">
    <w:name w:val="toc 5"/>
    <w:basedOn w:val="Normal"/>
    <w:next w:val="Normal"/>
    <w:autoRedefine/>
    <w:semiHidden/>
    <w:rsid w:val="00E87CE7"/>
    <w:pPr>
      <w:ind w:left="600"/>
    </w:pPr>
    <w:rPr>
      <w:rFonts w:ascii="Arial" w:eastAsia="Times New Roman" w:hAnsi="Arial" w:cs="Times New Roman"/>
      <w:sz w:val="20"/>
      <w:szCs w:val="20"/>
      <w:lang w:val="en-US"/>
    </w:rPr>
  </w:style>
  <w:style w:type="paragraph" w:styleId="TOC6">
    <w:name w:val="toc 6"/>
    <w:basedOn w:val="Normal"/>
    <w:next w:val="Normal"/>
    <w:autoRedefine/>
    <w:semiHidden/>
    <w:rsid w:val="00E87CE7"/>
    <w:pPr>
      <w:ind w:left="800"/>
    </w:pPr>
    <w:rPr>
      <w:rFonts w:ascii="Times New Roman" w:eastAsia="Times New Roman" w:hAnsi="Times New Roman" w:cs="Times New Roman"/>
      <w:sz w:val="20"/>
      <w:szCs w:val="20"/>
      <w:lang w:val="en-US"/>
    </w:rPr>
  </w:style>
  <w:style w:type="paragraph" w:styleId="TOC7">
    <w:name w:val="toc 7"/>
    <w:basedOn w:val="Normal"/>
    <w:next w:val="Normal"/>
    <w:autoRedefine/>
    <w:semiHidden/>
    <w:rsid w:val="00E87CE7"/>
    <w:pPr>
      <w:ind w:left="1000"/>
    </w:pPr>
    <w:rPr>
      <w:rFonts w:ascii="Times New Roman" w:eastAsia="Times New Roman" w:hAnsi="Times New Roman" w:cs="Times New Roman"/>
      <w:sz w:val="20"/>
      <w:szCs w:val="20"/>
      <w:lang w:val="en-US"/>
    </w:rPr>
  </w:style>
  <w:style w:type="paragraph" w:styleId="TOC8">
    <w:name w:val="toc 8"/>
    <w:basedOn w:val="Normal"/>
    <w:next w:val="Normal"/>
    <w:autoRedefine/>
    <w:semiHidden/>
    <w:rsid w:val="00E87CE7"/>
    <w:pPr>
      <w:ind w:left="1200"/>
    </w:pPr>
    <w:rPr>
      <w:rFonts w:ascii="Times New Roman" w:eastAsia="Times New Roman" w:hAnsi="Times New Roman" w:cs="Times New Roman"/>
      <w:sz w:val="20"/>
      <w:szCs w:val="20"/>
      <w:lang w:val="en-US"/>
    </w:rPr>
  </w:style>
  <w:style w:type="paragraph" w:styleId="TOC9">
    <w:name w:val="toc 9"/>
    <w:basedOn w:val="Normal"/>
    <w:next w:val="Normal"/>
    <w:autoRedefine/>
    <w:semiHidden/>
    <w:rsid w:val="00E87CE7"/>
    <w:pPr>
      <w:ind w:left="1400"/>
    </w:pPr>
    <w:rPr>
      <w:rFonts w:ascii="Times New Roman" w:eastAsia="Times New Roman" w:hAnsi="Times New Roman" w:cs="Times New Roman"/>
      <w:sz w:val="20"/>
      <w:szCs w:val="20"/>
      <w:lang w:val="en-US"/>
    </w:rPr>
  </w:style>
  <w:style w:type="paragraph" w:styleId="BalloonText">
    <w:name w:val="Balloon Text"/>
    <w:basedOn w:val="Normal"/>
    <w:link w:val="BalloonTextChar"/>
    <w:rsid w:val="00E87CE7"/>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E87CE7"/>
    <w:rPr>
      <w:rFonts w:ascii="Tahoma" w:eastAsia="Times New Roman" w:hAnsi="Tahoma" w:cs="Times New Roman"/>
      <w:sz w:val="16"/>
      <w:szCs w:val="16"/>
      <w:lang w:val="en-US"/>
    </w:rPr>
  </w:style>
  <w:style w:type="table" w:customStyle="1" w:styleId="TableGrid1">
    <w:name w:val="Table Grid1"/>
    <w:basedOn w:val="TableNormal"/>
    <w:next w:val="TableGrid"/>
    <w:rsid w:val="00E87CE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87CE7"/>
    <w:pPr>
      <w:spacing w:after="120"/>
      <w:ind w:left="36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E87CE7"/>
    <w:rPr>
      <w:rFonts w:ascii="Arial" w:eastAsia="Times New Roman" w:hAnsi="Arial" w:cs="Times New Roman"/>
      <w:sz w:val="20"/>
      <w:szCs w:val="20"/>
      <w:lang w:val="en-US"/>
    </w:rPr>
  </w:style>
  <w:style w:type="paragraph" w:customStyle="1" w:styleId="TemplateNote">
    <w:name w:val="Template Note"/>
    <w:basedOn w:val="Normal"/>
    <w:rsid w:val="00E87CE7"/>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eastAsia="Times New Roman" w:hAnsi="Times New Roman" w:cs="Times New Roman"/>
      <w:i/>
      <w:snapToGrid w:val="0"/>
      <w:color w:val="0000FF"/>
      <w:sz w:val="20"/>
      <w:szCs w:val="20"/>
      <w:lang w:val="en-US"/>
    </w:rPr>
  </w:style>
  <w:style w:type="paragraph" w:customStyle="1" w:styleId="TableText">
    <w:name w:val="Table Text"/>
    <w:basedOn w:val="Normal"/>
    <w:rsid w:val="00E87CE7"/>
    <w:pPr>
      <w:ind w:left="14"/>
    </w:pPr>
    <w:rPr>
      <w:rFonts w:ascii="Arial" w:eastAsia="Times New Roman" w:hAnsi="Arial" w:cs="Times New Roman"/>
      <w:spacing w:val="-5"/>
      <w:sz w:val="16"/>
      <w:szCs w:val="20"/>
      <w:lang w:val="en-US"/>
    </w:rPr>
  </w:style>
  <w:style w:type="paragraph" w:customStyle="1" w:styleId="TableHeader">
    <w:name w:val="Table Header"/>
    <w:basedOn w:val="Normal"/>
    <w:rsid w:val="00E87CE7"/>
    <w:pPr>
      <w:spacing w:before="60"/>
      <w:jc w:val="center"/>
    </w:pPr>
    <w:rPr>
      <w:rFonts w:ascii="Arial" w:eastAsia="Times New Roman" w:hAnsi="Arial" w:cs="Times New Roman"/>
      <w:b/>
      <w:spacing w:val="-5"/>
      <w:sz w:val="16"/>
      <w:szCs w:val="20"/>
      <w:lang w:val="en-US"/>
    </w:rPr>
  </w:style>
  <w:style w:type="character" w:customStyle="1" w:styleId="Heading3CharChar">
    <w:name w:val="Heading 3 Char Char"/>
    <w:rsid w:val="00E87CE7"/>
    <w:rPr>
      <w:rFonts w:ascii="Arial" w:hAnsi="Arial" w:cs="Arial"/>
      <w:b/>
      <w:bCs/>
      <w:noProof w:val="0"/>
      <w:sz w:val="22"/>
      <w:szCs w:val="26"/>
      <w:lang w:val="en-US" w:eastAsia="en-US" w:bidi="ar-SA"/>
    </w:rPr>
  </w:style>
  <w:style w:type="paragraph" w:customStyle="1" w:styleId="TableEntry">
    <w:name w:val="Table Entry"/>
    <w:basedOn w:val="Normal"/>
    <w:rsid w:val="00E87CE7"/>
    <w:rPr>
      <w:rFonts w:ascii="Arial" w:eastAsia="Times New Roman" w:hAnsi="Arial" w:cs="Times New Roman"/>
      <w:sz w:val="18"/>
      <w:szCs w:val="20"/>
      <w:lang w:val="en-US"/>
    </w:rPr>
  </w:style>
  <w:style w:type="paragraph" w:styleId="BodyText3">
    <w:name w:val="Body Text 3"/>
    <w:basedOn w:val="Normal"/>
    <w:link w:val="BodyText3Char"/>
    <w:rsid w:val="00E87CE7"/>
    <w:pPr>
      <w:spacing w:after="120"/>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E87CE7"/>
    <w:rPr>
      <w:rFonts w:ascii="Arial" w:eastAsia="Times New Roman" w:hAnsi="Arial" w:cs="Times New Roman"/>
      <w:sz w:val="16"/>
      <w:szCs w:val="16"/>
      <w:lang w:val="en-US"/>
    </w:rPr>
  </w:style>
  <w:style w:type="paragraph" w:customStyle="1" w:styleId="BracketedTemplateInstructions">
    <w:name w:val="Bracketed Template Instructions"/>
    <w:basedOn w:val="Normal"/>
    <w:rsid w:val="00E87CE7"/>
    <w:rPr>
      <w:rFonts w:ascii="Arial" w:eastAsia="Times New Roman" w:hAnsi="Arial" w:cs="Times New Roman"/>
      <w:sz w:val="16"/>
      <w:szCs w:val="20"/>
      <w:lang w:val="en-US"/>
    </w:rPr>
  </w:style>
  <w:style w:type="paragraph" w:customStyle="1" w:styleId="StyleHeading3Italic">
    <w:name w:val="Style Heading 3 + Italic"/>
    <w:basedOn w:val="Heading3"/>
    <w:rsid w:val="00E87CE7"/>
    <w:pPr>
      <w:keepLines w:val="0"/>
      <w:numPr>
        <w:ilvl w:val="2"/>
        <w:numId w:val="1"/>
      </w:numPr>
      <w:spacing w:before="240" w:after="60"/>
    </w:pPr>
    <w:rPr>
      <w:rFonts w:ascii="Arial" w:eastAsia="Times New Roman" w:hAnsi="Arial" w:cs="Arial"/>
      <w:b/>
      <w:bCs/>
      <w:i/>
      <w:iCs/>
      <w:color w:val="auto"/>
      <w:sz w:val="22"/>
      <w:szCs w:val="26"/>
      <w:lang w:val="en-US"/>
    </w:rPr>
  </w:style>
  <w:style w:type="character" w:customStyle="1" w:styleId="StyleHeading3ItalicChar">
    <w:name w:val="Style Heading 3 + Italic Char"/>
    <w:rsid w:val="00E87CE7"/>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E87CE7"/>
    <w:rPr>
      <w:bCs/>
      <w:sz w:val="20"/>
    </w:rPr>
  </w:style>
  <w:style w:type="paragraph" w:customStyle="1" w:styleId="StyleBodyText8ptBoldAfter0pt">
    <w:name w:val="Style Body Text + 8 pt Bold After:  0 pt"/>
    <w:basedOn w:val="BodyText"/>
    <w:rsid w:val="00E87CE7"/>
    <w:pPr>
      <w:spacing w:after="0" w:line="0" w:lineRule="atLeast"/>
    </w:pPr>
    <w:rPr>
      <w:rFonts w:ascii="Arial" w:eastAsia="Times New Roman" w:hAnsi="Arial" w:cs="Times New Roman"/>
      <w:b/>
      <w:bCs/>
      <w:spacing w:val="-5"/>
      <w:sz w:val="16"/>
      <w:szCs w:val="20"/>
      <w:lang w:val="en-US"/>
    </w:rPr>
  </w:style>
  <w:style w:type="paragraph" w:customStyle="1" w:styleId="StyleBodyTextBoldCentered">
    <w:name w:val="Style Body Text + Bold Centered"/>
    <w:basedOn w:val="BodyText"/>
    <w:rsid w:val="00E87CE7"/>
    <w:pPr>
      <w:spacing w:line="0" w:lineRule="atLeast"/>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E87CE7"/>
    <w:pPr>
      <w:widowControl w:val="0"/>
    </w:pPr>
    <w:rPr>
      <w:rFonts w:ascii="Arial" w:eastAsia="Times New Roman" w:hAnsi="Arial" w:cs="Times New Roman"/>
      <w:sz w:val="20"/>
      <w:szCs w:val="20"/>
      <w:lang w:val="en-US"/>
    </w:rPr>
  </w:style>
  <w:style w:type="paragraph" w:customStyle="1" w:styleId="Notenonumber">
    <w:name w:val="Note no number"/>
    <w:basedOn w:val="Normal"/>
    <w:rsid w:val="00E87CE7"/>
    <w:pPr>
      <w:widowControl w:val="0"/>
    </w:pPr>
    <w:rPr>
      <w:rFonts w:ascii="Times New Roman" w:eastAsia="Times New Roman" w:hAnsi="Times New Roman" w:cs="Times New Roman"/>
      <w:i/>
      <w:snapToGrid w:val="0"/>
      <w:color w:val="0000FF"/>
      <w:szCs w:val="20"/>
      <w:lang w:val="en-US"/>
    </w:rPr>
  </w:style>
  <w:style w:type="paragraph" w:customStyle="1" w:styleId="FieldLabel">
    <w:name w:val="FieldLabel"/>
    <w:basedOn w:val="Normal"/>
    <w:rsid w:val="00E87CE7"/>
    <w:pPr>
      <w:widowControl w:val="0"/>
      <w:spacing w:before="20" w:after="60"/>
    </w:pPr>
    <w:rPr>
      <w:rFonts w:ascii="Times New Roman" w:eastAsia="Times New Roman" w:hAnsi="Times New Roman" w:cs="Times New Roman"/>
      <w:sz w:val="20"/>
      <w:szCs w:val="20"/>
      <w:lang w:val="en-US"/>
    </w:rPr>
  </w:style>
  <w:style w:type="paragraph" w:customStyle="1" w:styleId="IndentedText">
    <w:name w:val="Indented Text"/>
    <w:basedOn w:val="Normal"/>
    <w:rsid w:val="00E87CE7"/>
    <w:pPr>
      <w:widowControl w:val="0"/>
      <w:ind w:left="360"/>
    </w:pPr>
    <w:rPr>
      <w:rFonts w:ascii="Times New Roman" w:eastAsia="Times New Roman" w:hAnsi="Times New Roman" w:cs="Times New Roman"/>
      <w:snapToGrid w:val="0"/>
      <w:szCs w:val="20"/>
      <w:lang w:val="en-US"/>
    </w:rPr>
  </w:style>
  <w:style w:type="character" w:styleId="Emphasis">
    <w:name w:val="Emphasis"/>
    <w:qFormat/>
    <w:rsid w:val="00E87CE7"/>
    <w:rPr>
      <w:i/>
      <w:iCs/>
    </w:rPr>
  </w:style>
  <w:style w:type="paragraph" w:customStyle="1" w:styleId="DeliverableName">
    <w:name w:val="Deliverable Name"/>
    <w:rsid w:val="00E87CE7"/>
    <w:pPr>
      <w:widowControl w:val="0"/>
    </w:pPr>
    <w:rPr>
      <w:rFonts w:ascii="Arial" w:eastAsia="Times New Roman" w:hAnsi="Arial" w:cs="Times New Roman"/>
      <w:szCs w:val="20"/>
      <w:lang w:val="en-US"/>
    </w:rPr>
  </w:style>
  <w:style w:type="paragraph" w:styleId="Title">
    <w:name w:val="Title"/>
    <w:basedOn w:val="Normal"/>
    <w:link w:val="TitleChar"/>
    <w:qFormat/>
    <w:rsid w:val="00E87CE7"/>
    <w:pPr>
      <w:jc w:val="center"/>
    </w:pPr>
    <w:rPr>
      <w:rFonts w:ascii="Arial" w:eastAsia="Times New Roman" w:hAnsi="Arial" w:cs="Times New Roman"/>
      <w:b/>
      <w:sz w:val="20"/>
      <w:szCs w:val="20"/>
    </w:rPr>
  </w:style>
  <w:style w:type="character" w:customStyle="1" w:styleId="TitleChar">
    <w:name w:val="Title Char"/>
    <w:basedOn w:val="DefaultParagraphFont"/>
    <w:link w:val="Title"/>
    <w:rsid w:val="00E87CE7"/>
    <w:rPr>
      <w:rFonts w:ascii="Arial" w:eastAsia="Times New Roman" w:hAnsi="Arial" w:cs="Times New Roman"/>
      <w:b/>
      <w:sz w:val="20"/>
      <w:szCs w:val="20"/>
    </w:rPr>
  </w:style>
  <w:style w:type="character" w:styleId="FollowedHyperlink">
    <w:name w:val="FollowedHyperlink"/>
    <w:rsid w:val="00E87CE7"/>
    <w:rPr>
      <w:color w:val="800080"/>
      <w:u w:val="single"/>
    </w:rPr>
  </w:style>
  <w:style w:type="table" w:styleId="TableList7">
    <w:name w:val="Table List 7"/>
    <w:basedOn w:val="TableNormal"/>
    <w:rsid w:val="00E87CE7"/>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E87CE7"/>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E87CE7"/>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E87CE7"/>
    <w:rPr>
      <w:rFonts w:ascii="Times New Roman" w:eastAsia="Times New Roman" w:hAnsi="Times New Roman" w:cs="Times New Roman"/>
      <w:sz w:val="20"/>
      <w:szCs w:val="20"/>
      <w:lang w:eastAsia="en-GB"/>
    </w:rPr>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E87CE7"/>
    <w:rPr>
      <w:rFonts w:ascii="Times New Roman" w:eastAsia="Times New Roman" w:hAnsi="Times New Roman" w:cs="Times New Roman"/>
      <w:sz w:val="20"/>
      <w:szCs w:val="20"/>
      <w:lang w:eastAsia="en-GB"/>
    </w:rPr>
    <w:tblPr/>
    <w:tcPr>
      <w:shd w:val="clear" w:color="auto" w:fill="FFFFCC"/>
    </w:tcPr>
  </w:style>
  <w:style w:type="paragraph" w:customStyle="1" w:styleId="DocumentTitle">
    <w:name w:val="Document Title"/>
    <w:rsid w:val="00E87CE7"/>
    <w:rPr>
      <w:rFonts w:ascii="Times New Roman" w:eastAsia="Times New Roman" w:hAnsi="Times New Roman" w:cs="Times New Roman"/>
      <w:snapToGrid w:val="0"/>
      <w:szCs w:val="20"/>
      <w:lang w:val="en-US"/>
    </w:rPr>
  </w:style>
  <w:style w:type="paragraph" w:customStyle="1" w:styleId="StyleHeading2Before0ptAfter6pt">
    <w:name w:val="Style Heading 2 + Before:  0 pt After:  6 pt"/>
    <w:basedOn w:val="Heading2"/>
    <w:autoRedefine/>
    <w:rsid w:val="00E87CE7"/>
    <w:pPr>
      <w:keepLines w:val="0"/>
      <w:spacing w:before="0" w:after="120"/>
    </w:pPr>
    <w:rPr>
      <w:rFonts w:ascii="Times New Roman" w:eastAsia="Times New Roman" w:hAnsi="Times New Roman" w:cs="Times New Roman"/>
      <w:b/>
      <w:bCs/>
      <w:i/>
      <w:iCs/>
      <w:snapToGrid w:val="0"/>
      <w:color w:val="auto"/>
      <w:sz w:val="24"/>
      <w:szCs w:val="24"/>
      <w:lang w:val="en-US"/>
    </w:rPr>
  </w:style>
  <w:style w:type="table" w:styleId="TableWeb1">
    <w:name w:val="Table Web 1"/>
    <w:basedOn w:val="TableNormal"/>
    <w:rsid w:val="00E87CE7"/>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OC2Char">
    <w:name w:val="TOC 2 Char"/>
    <w:link w:val="TOC2"/>
    <w:rsid w:val="00E87CE7"/>
  </w:style>
  <w:style w:type="paragraph" w:customStyle="1" w:styleId="Header1">
    <w:name w:val="Header 1"/>
    <w:basedOn w:val="Heading1"/>
    <w:autoRedefine/>
    <w:rsid w:val="00E87CE7"/>
    <w:pPr>
      <w:keepLines w:val="0"/>
      <w:spacing w:before="0"/>
    </w:pPr>
    <w:rPr>
      <w:rFonts w:ascii="Arial Black" w:eastAsia="Times New Roman" w:hAnsi="Arial Black" w:cs="Times New Roman"/>
      <w:b/>
      <w:i/>
      <w:color w:val="000000"/>
      <w:spacing w:val="-25"/>
      <w:kern w:val="28"/>
      <w:sz w:val="44"/>
      <w:szCs w:val="20"/>
    </w:rPr>
  </w:style>
  <w:style w:type="paragraph" w:customStyle="1" w:styleId="HeaderBase">
    <w:name w:val="Header Base"/>
    <w:basedOn w:val="Normal"/>
    <w:rsid w:val="00E87CE7"/>
    <w:pPr>
      <w:keepLines/>
      <w:tabs>
        <w:tab w:val="center" w:pos="4320"/>
        <w:tab w:val="right" w:pos="8640"/>
      </w:tabs>
    </w:pPr>
    <w:rPr>
      <w:rFonts w:ascii="Garamond" w:eastAsia="Times New Roman" w:hAnsi="Garamond" w:cs="Times New Roman"/>
      <w:sz w:val="16"/>
      <w:szCs w:val="20"/>
    </w:rPr>
  </w:style>
  <w:style w:type="paragraph" w:customStyle="1" w:styleId="BodyTextKeep">
    <w:name w:val="Body Text Keep"/>
    <w:basedOn w:val="BodyText"/>
    <w:next w:val="BodyText"/>
    <w:rsid w:val="00E87CE7"/>
    <w:pPr>
      <w:keepNext/>
      <w:spacing w:after="240"/>
      <w:jc w:val="both"/>
    </w:pPr>
    <w:rPr>
      <w:rFonts w:ascii="Garamond" w:eastAsia="Times New Roman" w:hAnsi="Garamond" w:cs="Times New Roman"/>
      <w:spacing w:val="-5"/>
      <w:szCs w:val="20"/>
    </w:rPr>
  </w:style>
  <w:style w:type="paragraph" w:customStyle="1" w:styleId="StyleTOC116ptBlue-Gray">
    <w:name w:val="Style TOC 1 + 16 pt Blue-Gray"/>
    <w:basedOn w:val="TOC1"/>
    <w:next w:val="PlainText"/>
    <w:autoRedefine/>
    <w:rsid w:val="00E87CE7"/>
    <w:pPr>
      <w:tabs>
        <w:tab w:val="left" w:pos="426"/>
        <w:tab w:val="left" w:leader="dot" w:pos="8640"/>
      </w:tabs>
      <w:spacing w:after="0"/>
    </w:pPr>
    <w:rPr>
      <w:rFonts w:ascii="Arial" w:eastAsia="Times New Roman" w:hAnsi="Arial" w:cs="Arial"/>
      <w:b/>
      <w:bCs/>
      <w:caps/>
      <w:noProof/>
      <w:color w:val="666699"/>
      <w:sz w:val="32"/>
      <w:szCs w:val="18"/>
      <w:lang w:val="en-US"/>
    </w:rPr>
  </w:style>
  <w:style w:type="paragraph" w:customStyle="1" w:styleId="Style1">
    <w:name w:val="Style1"/>
    <w:basedOn w:val="Normal"/>
    <w:autoRedefine/>
    <w:rsid w:val="00E87CE7"/>
    <w:rPr>
      <w:rFonts w:ascii="Arial" w:eastAsia="Times New Roman" w:hAnsi="Arial" w:cs="Times New Roman"/>
      <w:sz w:val="18"/>
      <w:szCs w:val="20"/>
      <w:lang w:val="en-US"/>
    </w:rPr>
  </w:style>
  <w:style w:type="paragraph" w:styleId="PlainText">
    <w:name w:val="Plain Text"/>
    <w:basedOn w:val="Normal"/>
    <w:link w:val="PlainTextChar"/>
    <w:rsid w:val="00E87CE7"/>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87CE7"/>
    <w:rPr>
      <w:rFonts w:ascii="Courier New" w:eastAsia="Times New Roman" w:hAnsi="Courier New" w:cs="Courier New"/>
      <w:sz w:val="20"/>
      <w:szCs w:val="20"/>
      <w:lang w:val="en-US"/>
    </w:rPr>
  </w:style>
  <w:style w:type="paragraph" w:customStyle="1" w:styleId="SubtitleCover">
    <w:name w:val="Subtitle Cover"/>
    <w:basedOn w:val="Normal"/>
    <w:next w:val="Normal"/>
    <w:rsid w:val="00E87CE7"/>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paragraph" w:customStyle="1" w:styleId="BlockQuotation">
    <w:name w:val="Block Quotation"/>
    <w:basedOn w:val="Normal"/>
    <w:next w:val="BodyText"/>
    <w:rsid w:val="00E87CE7"/>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eastAsia="Times New Roman" w:hAnsi="Garamond" w:cs="Times New Roman"/>
      <w:spacing w:val="-5"/>
      <w:szCs w:val="20"/>
    </w:rPr>
  </w:style>
  <w:style w:type="paragraph" w:customStyle="1" w:styleId="BlockQuotationFirst">
    <w:name w:val="Block Quotation First"/>
    <w:basedOn w:val="Normal"/>
    <w:next w:val="BlockQuotation"/>
    <w:rsid w:val="00E87CE7"/>
    <w:pPr>
      <w:keepLines/>
      <w:pBdr>
        <w:top w:val="single" w:sz="6" w:space="6" w:color="FFFFFF"/>
        <w:left w:val="single" w:sz="6" w:space="6" w:color="FFFFFF"/>
        <w:right w:val="single" w:sz="6" w:space="6" w:color="FFFFFF"/>
      </w:pBdr>
      <w:shd w:val="pct10" w:color="auto" w:fill="auto"/>
      <w:ind w:left="480" w:right="480" w:firstLine="60"/>
    </w:pPr>
    <w:rPr>
      <w:rFonts w:ascii="Arial Black" w:eastAsia="Times New Roman" w:hAnsi="Arial Black" w:cs="Times New Roman"/>
      <w:spacing w:val="-10"/>
      <w:sz w:val="21"/>
      <w:szCs w:val="20"/>
    </w:rPr>
  </w:style>
  <w:style w:type="paragraph" w:customStyle="1" w:styleId="BlockQuotationLast">
    <w:name w:val="Block Quotation Last"/>
    <w:basedOn w:val="BlockQuotation"/>
    <w:next w:val="BodyText"/>
    <w:rsid w:val="00E87CE7"/>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Caption">
    <w:name w:val="caption"/>
    <w:basedOn w:val="Normal"/>
    <w:next w:val="BodyText"/>
    <w:qFormat/>
    <w:rsid w:val="00E87CE7"/>
    <w:pPr>
      <w:spacing w:after="240"/>
    </w:pPr>
    <w:rPr>
      <w:rFonts w:ascii="Garamond" w:eastAsia="Times New Roman" w:hAnsi="Garamond" w:cs="Times New Roman"/>
      <w:spacing w:val="-5"/>
      <w:sz w:val="16"/>
      <w:szCs w:val="20"/>
    </w:rPr>
  </w:style>
  <w:style w:type="paragraph" w:customStyle="1" w:styleId="ChapterLabel">
    <w:name w:val="Chapter Label"/>
    <w:basedOn w:val="Normal"/>
    <w:next w:val="BodyText"/>
    <w:rsid w:val="00E87CE7"/>
    <w:pPr>
      <w:keepNext/>
      <w:pBdr>
        <w:bottom w:val="single" w:sz="6" w:space="3" w:color="auto"/>
      </w:pBdr>
      <w:spacing w:after="240"/>
    </w:pPr>
    <w:rPr>
      <w:rFonts w:ascii="Arial Black" w:eastAsia="Times New Roman" w:hAnsi="Arial Black" w:cs="Times New Roman"/>
      <w:caps/>
      <w:spacing w:val="70"/>
      <w:kern w:val="28"/>
      <w:sz w:val="15"/>
      <w:szCs w:val="20"/>
    </w:rPr>
  </w:style>
  <w:style w:type="paragraph" w:customStyle="1" w:styleId="ChapterSubtitle">
    <w:name w:val="Chapter Subtitle"/>
    <w:basedOn w:val="Normal"/>
    <w:next w:val="BodyText"/>
    <w:rsid w:val="00E87CE7"/>
    <w:pPr>
      <w:keepNext/>
      <w:keepLines/>
      <w:spacing w:after="360" w:line="240" w:lineRule="atLeast"/>
      <w:ind w:right="1800"/>
    </w:pPr>
    <w:rPr>
      <w:rFonts w:ascii="Garamond" w:eastAsia="Times New Roman" w:hAnsi="Garamond" w:cs="Times New Roman"/>
      <w:i/>
      <w:spacing w:val="-20"/>
      <w:kern w:val="28"/>
      <w:sz w:val="28"/>
      <w:szCs w:val="20"/>
    </w:rPr>
  </w:style>
  <w:style w:type="paragraph" w:customStyle="1" w:styleId="ChapterTitle">
    <w:name w:val="Chapter Title"/>
    <w:basedOn w:val="Normal"/>
    <w:next w:val="ChapterSubtitle"/>
    <w:rsid w:val="00E87CE7"/>
    <w:pPr>
      <w:keepNext/>
      <w:keepLines/>
      <w:spacing w:before="480" w:after="360" w:line="440" w:lineRule="atLeast"/>
      <w:ind w:right="2160"/>
    </w:pPr>
    <w:rPr>
      <w:rFonts w:ascii="Arial Black" w:eastAsia="Times New Roman" w:hAnsi="Arial Black" w:cs="Times New Roman"/>
      <w:color w:val="808080"/>
      <w:spacing w:val="-35"/>
      <w:kern w:val="28"/>
      <w:sz w:val="44"/>
      <w:szCs w:val="20"/>
    </w:rPr>
  </w:style>
  <w:style w:type="paragraph" w:customStyle="1" w:styleId="CompanyName">
    <w:name w:val="Company Name"/>
    <w:basedOn w:val="Normal"/>
    <w:next w:val="Normal"/>
    <w:rsid w:val="00E87CE7"/>
    <w:pPr>
      <w:spacing w:before="420" w:after="60" w:line="320" w:lineRule="exact"/>
    </w:pPr>
    <w:rPr>
      <w:rFonts w:ascii="Garamond" w:eastAsia="Times New Roman" w:hAnsi="Garamond" w:cs="Times New Roman"/>
      <w:caps/>
      <w:kern w:val="36"/>
      <w:sz w:val="38"/>
      <w:szCs w:val="20"/>
    </w:rPr>
  </w:style>
  <w:style w:type="paragraph" w:styleId="Date">
    <w:name w:val="Date"/>
    <w:basedOn w:val="BodyText"/>
    <w:link w:val="DateChar"/>
    <w:rsid w:val="00E87CE7"/>
    <w:pPr>
      <w:spacing w:before="480" w:after="160"/>
      <w:jc w:val="center"/>
    </w:pPr>
    <w:rPr>
      <w:rFonts w:ascii="Times New Roman" w:eastAsia="Times New Roman" w:hAnsi="Times New Roman" w:cs="Times New Roman"/>
      <w:b/>
      <w:sz w:val="20"/>
      <w:szCs w:val="20"/>
    </w:rPr>
  </w:style>
  <w:style w:type="character" w:customStyle="1" w:styleId="DateChar">
    <w:name w:val="Date Char"/>
    <w:basedOn w:val="DefaultParagraphFont"/>
    <w:link w:val="Date"/>
    <w:rsid w:val="00E87CE7"/>
    <w:rPr>
      <w:rFonts w:ascii="Times New Roman" w:eastAsia="Times New Roman" w:hAnsi="Times New Roman" w:cs="Times New Roman"/>
      <w:b/>
      <w:sz w:val="20"/>
      <w:szCs w:val="20"/>
    </w:rPr>
  </w:style>
  <w:style w:type="paragraph" w:customStyle="1" w:styleId="DocumentLabel">
    <w:name w:val="Document Label"/>
    <w:basedOn w:val="Normal"/>
    <w:rsid w:val="00E87CE7"/>
    <w:pPr>
      <w:keepNext/>
      <w:spacing w:before="240" w:after="360"/>
    </w:pPr>
    <w:rPr>
      <w:rFonts w:ascii="Garamond" w:eastAsia="Times New Roman" w:hAnsi="Garamond" w:cs="Times New Roman"/>
      <w:b/>
      <w:kern w:val="28"/>
      <w:sz w:val="36"/>
      <w:szCs w:val="20"/>
    </w:rPr>
  </w:style>
  <w:style w:type="character" w:styleId="EndnoteReference">
    <w:name w:val="endnote reference"/>
    <w:semiHidden/>
    <w:rsid w:val="00E87CE7"/>
    <w:rPr>
      <w:sz w:val="18"/>
      <w:vertAlign w:val="superscript"/>
    </w:rPr>
  </w:style>
  <w:style w:type="paragraph" w:styleId="EndnoteText">
    <w:name w:val="endnote text"/>
    <w:basedOn w:val="Normal"/>
    <w:link w:val="EndnoteTextChar"/>
    <w:semiHidden/>
    <w:rsid w:val="00E87CE7"/>
    <w:pPr>
      <w:tabs>
        <w:tab w:val="left" w:pos="187"/>
      </w:tabs>
      <w:spacing w:after="120" w:line="220" w:lineRule="exact"/>
      <w:ind w:left="187" w:hanging="187"/>
    </w:pPr>
    <w:rPr>
      <w:rFonts w:ascii="Garamond" w:eastAsia="Times New Roman" w:hAnsi="Garamond" w:cs="Times New Roman"/>
      <w:sz w:val="18"/>
      <w:szCs w:val="20"/>
    </w:rPr>
  </w:style>
  <w:style w:type="character" w:customStyle="1" w:styleId="EndnoteTextChar">
    <w:name w:val="Endnote Text Char"/>
    <w:basedOn w:val="DefaultParagraphFont"/>
    <w:link w:val="EndnoteText"/>
    <w:semiHidden/>
    <w:rsid w:val="00E87CE7"/>
    <w:rPr>
      <w:rFonts w:ascii="Garamond" w:eastAsia="Times New Roman" w:hAnsi="Garamond" w:cs="Times New Roman"/>
      <w:sz w:val="18"/>
      <w:szCs w:val="20"/>
    </w:rPr>
  </w:style>
  <w:style w:type="paragraph" w:customStyle="1" w:styleId="FooterEven">
    <w:name w:val="Footer Even"/>
    <w:basedOn w:val="Footer"/>
    <w:rsid w:val="00E87CE7"/>
    <w:pPr>
      <w:keepLines/>
      <w:pBdr>
        <w:top w:val="single" w:sz="6" w:space="3" w:color="auto"/>
      </w:pBdr>
      <w:tabs>
        <w:tab w:val="clear" w:pos="4680"/>
        <w:tab w:val="clear" w:pos="9360"/>
        <w:tab w:val="center" w:pos="4320"/>
        <w:tab w:val="right" w:pos="8640"/>
      </w:tabs>
      <w:jc w:val="center"/>
    </w:pPr>
    <w:rPr>
      <w:rFonts w:ascii="Arial Black" w:eastAsia="Times New Roman" w:hAnsi="Arial Black" w:cs="Times New Roman"/>
      <w:sz w:val="16"/>
      <w:szCs w:val="20"/>
    </w:rPr>
  </w:style>
  <w:style w:type="paragraph" w:customStyle="1" w:styleId="FooterFirst">
    <w:name w:val="Footer First"/>
    <w:basedOn w:val="Footer"/>
    <w:rsid w:val="00E87CE7"/>
    <w:pPr>
      <w:keepLines/>
      <w:tabs>
        <w:tab w:val="clear" w:pos="4680"/>
        <w:tab w:val="clear" w:pos="9360"/>
        <w:tab w:val="center" w:pos="4320"/>
      </w:tabs>
      <w:jc w:val="center"/>
    </w:pPr>
    <w:rPr>
      <w:rFonts w:ascii="Arial Black" w:eastAsia="Times New Roman" w:hAnsi="Arial Black" w:cs="Times New Roman"/>
      <w:spacing w:val="-10"/>
      <w:sz w:val="16"/>
      <w:szCs w:val="20"/>
    </w:rPr>
  </w:style>
  <w:style w:type="paragraph" w:customStyle="1" w:styleId="FooterOdd">
    <w:name w:val="Footer Odd"/>
    <w:basedOn w:val="Footer"/>
    <w:rsid w:val="00E87CE7"/>
    <w:pPr>
      <w:keepLines/>
      <w:pBdr>
        <w:top w:val="single" w:sz="6" w:space="3" w:color="auto"/>
      </w:pBdr>
      <w:tabs>
        <w:tab w:val="clear" w:pos="4680"/>
        <w:tab w:val="clear" w:pos="9360"/>
        <w:tab w:val="right" w:pos="0"/>
        <w:tab w:val="center" w:pos="4320"/>
        <w:tab w:val="right" w:pos="8640"/>
      </w:tabs>
      <w:jc w:val="center"/>
    </w:pPr>
    <w:rPr>
      <w:rFonts w:ascii="Arial Black" w:eastAsia="Times New Roman" w:hAnsi="Arial Black" w:cs="Times New Roman"/>
      <w:sz w:val="16"/>
      <w:szCs w:val="20"/>
    </w:rPr>
  </w:style>
  <w:style w:type="paragraph" w:customStyle="1" w:styleId="FootnoteBase">
    <w:name w:val="Footnote Base"/>
    <w:basedOn w:val="Normal"/>
    <w:rsid w:val="00E87CE7"/>
    <w:pPr>
      <w:spacing w:before="240"/>
    </w:pPr>
    <w:rPr>
      <w:rFonts w:ascii="Garamond" w:eastAsia="Times New Roman" w:hAnsi="Garamond" w:cs="Times New Roman"/>
      <w:sz w:val="18"/>
      <w:szCs w:val="20"/>
    </w:rPr>
  </w:style>
  <w:style w:type="character" w:styleId="FootnoteReference">
    <w:name w:val="footnote reference"/>
    <w:semiHidden/>
    <w:rsid w:val="00E87CE7"/>
    <w:rPr>
      <w:sz w:val="18"/>
      <w:vertAlign w:val="superscript"/>
    </w:rPr>
  </w:style>
  <w:style w:type="paragraph" w:styleId="FootnoteText">
    <w:name w:val="footnote text"/>
    <w:basedOn w:val="FootnoteBase"/>
    <w:link w:val="FootnoteTextChar"/>
    <w:semiHidden/>
    <w:rsid w:val="00E87CE7"/>
    <w:pPr>
      <w:spacing w:after="120"/>
    </w:pPr>
  </w:style>
  <w:style w:type="character" w:customStyle="1" w:styleId="FootnoteTextChar">
    <w:name w:val="Footnote Text Char"/>
    <w:basedOn w:val="DefaultParagraphFont"/>
    <w:link w:val="FootnoteText"/>
    <w:semiHidden/>
    <w:rsid w:val="00E87CE7"/>
    <w:rPr>
      <w:rFonts w:ascii="Garamond" w:eastAsia="Times New Roman" w:hAnsi="Garamond" w:cs="Times New Roman"/>
      <w:sz w:val="18"/>
      <w:szCs w:val="20"/>
    </w:rPr>
  </w:style>
  <w:style w:type="paragraph" w:customStyle="1" w:styleId="HeaderEven">
    <w:name w:val="Header Even"/>
    <w:basedOn w:val="Header"/>
    <w:rsid w:val="00E87CE7"/>
    <w:pPr>
      <w:keepLines/>
      <w:tabs>
        <w:tab w:val="clear" w:pos="4680"/>
        <w:tab w:val="clear" w:pos="9360"/>
        <w:tab w:val="center" w:pos="4320"/>
        <w:tab w:val="right" w:pos="8640"/>
      </w:tabs>
    </w:pPr>
    <w:rPr>
      <w:rFonts w:ascii="Arial Black" w:eastAsia="Times New Roman" w:hAnsi="Arial Black" w:cs="Times New Roman"/>
      <w:caps/>
      <w:spacing w:val="60"/>
      <w:sz w:val="14"/>
      <w:szCs w:val="20"/>
    </w:rPr>
  </w:style>
  <w:style w:type="paragraph" w:customStyle="1" w:styleId="HeaderFirst">
    <w:name w:val="Header First"/>
    <w:basedOn w:val="Header"/>
    <w:rsid w:val="00E87CE7"/>
    <w:pPr>
      <w:keepLines/>
      <w:tabs>
        <w:tab w:val="clear" w:pos="4680"/>
        <w:tab w:val="clear" w:pos="9360"/>
        <w:tab w:val="center" w:pos="4320"/>
      </w:tabs>
    </w:pPr>
    <w:rPr>
      <w:rFonts w:ascii="Garamond" w:eastAsia="Times New Roman" w:hAnsi="Garamond" w:cs="Times New Roman"/>
      <w:b/>
      <w:caps/>
      <w:spacing w:val="60"/>
      <w:sz w:val="14"/>
      <w:szCs w:val="20"/>
    </w:rPr>
  </w:style>
  <w:style w:type="paragraph" w:customStyle="1" w:styleId="HeaderOdd">
    <w:name w:val="Header Odd"/>
    <w:basedOn w:val="Header"/>
    <w:rsid w:val="00E87CE7"/>
    <w:pPr>
      <w:keepLines/>
      <w:tabs>
        <w:tab w:val="clear" w:pos="4680"/>
        <w:tab w:val="clear" w:pos="9360"/>
        <w:tab w:val="right" w:pos="0"/>
        <w:tab w:val="center" w:pos="4320"/>
        <w:tab w:val="right" w:pos="8640"/>
      </w:tabs>
      <w:jc w:val="right"/>
    </w:pPr>
    <w:rPr>
      <w:rFonts w:ascii="Arial Black" w:eastAsia="Times New Roman" w:hAnsi="Arial Black" w:cs="Times New Roman"/>
      <w:caps/>
      <w:spacing w:val="60"/>
      <w:sz w:val="14"/>
      <w:szCs w:val="20"/>
    </w:rPr>
  </w:style>
  <w:style w:type="paragraph" w:customStyle="1" w:styleId="HeadingBase">
    <w:name w:val="Heading Base"/>
    <w:basedOn w:val="Normal"/>
    <w:next w:val="BodyText"/>
    <w:rsid w:val="00E87CE7"/>
    <w:pPr>
      <w:keepNext/>
      <w:spacing w:before="240" w:after="120"/>
    </w:pPr>
    <w:rPr>
      <w:rFonts w:ascii="Arial" w:eastAsia="Times New Roman" w:hAnsi="Arial" w:cs="Times New Roman"/>
      <w:b/>
      <w:kern w:val="28"/>
      <w:sz w:val="36"/>
      <w:szCs w:val="20"/>
    </w:rPr>
  </w:style>
  <w:style w:type="paragraph" w:customStyle="1" w:styleId="Icon1">
    <w:name w:val="Icon 1"/>
    <w:basedOn w:val="Normal"/>
    <w:rsid w:val="00E87CE7"/>
    <w:pPr>
      <w:framePr w:w="1440" w:hSpace="187" w:wrap="around" w:vAnchor="text" w:hAnchor="margin" w:y="1"/>
      <w:shd w:val="pct10" w:color="auto" w:fill="auto"/>
      <w:spacing w:before="60" w:line="1440" w:lineRule="exact"/>
      <w:jc w:val="center"/>
    </w:pPr>
    <w:rPr>
      <w:rFonts w:ascii="Wingdings" w:eastAsia="Times New Roman" w:hAnsi="Wingdings" w:cs="Times New Roman"/>
      <w:b/>
      <w:color w:val="FFFFFF"/>
      <w:spacing w:val="-10"/>
      <w:sz w:val="160"/>
      <w:szCs w:val="20"/>
    </w:rPr>
  </w:style>
  <w:style w:type="paragraph" w:styleId="Index1">
    <w:name w:val="index 1"/>
    <w:basedOn w:val="Normal"/>
    <w:semiHidden/>
    <w:rsid w:val="00E87CE7"/>
    <w:pPr>
      <w:tabs>
        <w:tab w:val="right" w:leader="dot" w:pos="3960"/>
      </w:tabs>
      <w:spacing w:line="240" w:lineRule="atLeast"/>
      <w:ind w:left="720" w:hanging="720"/>
    </w:pPr>
    <w:rPr>
      <w:rFonts w:ascii="Arial Black" w:eastAsia="Times New Roman" w:hAnsi="Arial Black" w:cs="Times New Roman"/>
      <w:sz w:val="15"/>
      <w:szCs w:val="20"/>
    </w:rPr>
  </w:style>
  <w:style w:type="paragraph" w:styleId="Index2">
    <w:name w:val="index 2"/>
    <w:basedOn w:val="Normal"/>
    <w:semiHidden/>
    <w:rsid w:val="00E87CE7"/>
    <w:pPr>
      <w:tabs>
        <w:tab w:val="right" w:leader="dot" w:pos="3960"/>
      </w:tabs>
      <w:spacing w:line="240" w:lineRule="atLeast"/>
      <w:ind w:left="180"/>
    </w:pPr>
    <w:rPr>
      <w:rFonts w:ascii="Arial Black" w:eastAsia="Times New Roman" w:hAnsi="Arial Black" w:cs="Times New Roman"/>
      <w:sz w:val="15"/>
      <w:szCs w:val="20"/>
    </w:rPr>
  </w:style>
  <w:style w:type="paragraph" w:styleId="Index3">
    <w:name w:val="index 3"/>
    <w:basedOn w:val="Normal"/>
    <w:semiHidden/>
    <w:rsid w:val="00E87CE7"/>
    <w:pPr>
      <w:tabs>
        <w:tab w:val="right" w:leader="dot" w:pos="3960"/>
      </w:tabs>
      <w:spacing w:line="240" w:lineRule="atLeast"/>
      <w:ind w:left="180"/>
    </w:pPr>
    <w:rPr>
      <w:rFonts w:ascii="Garamond" w:eastAsia="Times New Roman" w:hAnsi="Garamond" w:cs="Times New Roman"/>
      <w:sz w:val="18"/>
      <w:szCs w:val="20"/>
    </w:rPr>
  </w:style>
  <w:style w:type="paragraph" w:styleId="Index4">
    <w:name w:val="index 4"/>
    <w:basedOn w:val="Normal"/>
    <w:semiHidden/>
    <w:rsid w:val="00E87CE7"/>
    <w:pPr>
      <w:tabs>
        <w:tab w:val="right" w:pos="3960"/>
      </w:tabs>
      <w:spacing w:line="240" w:lineRule="atLeast"/>
      <w:ind w:left="180"/>
    </w:pPr>
    <w:rPr>
      <w:rFonts w:ascii="Garamond" w:eastAsia="Times New Roman" w:hAnsi="Garamond" w:cs="Times New Roman"/>
      <w:sz w:val="18"/>
      <w:szCs w:val="20"/>
    </w:rPr>
  </w:style>
  <w:style w:type="paragraph" w:styleId="Index5">
    <w:name w:val="index 5"/>
    <w:basedOn w:val="Normal"/>
    <w:semiHidden/>
    <w:rsid w:val="00E87CE7"/>
    <w:pPr>
      <w:tabs>
        <w:tab w:val="right" w:pos="3960"/>
      </w:tabs>
      <w:spacing w:line="240" w:lineRule="atLeast"/>
      <w:ind w:left="180"/>
    </w:pPr>
    <w:rPr>
      <w:rFonts w:ascii="Garamond" w:eastAsia="Times New Roman" w:hAnsi="Garamond" w:cs="Times New Roman"/>
      <w:sz w:val="18"/>
      <w:szCs w:val="20"/>
    </w:rPr>
  </w:style>
  <w:style w:type="paragraph" w:styleId="Index6">
    <w:name w:val="index 6"/>
    <w:basedOn w:val="Index1"/>
    <w:next w:val="Normal"/>
    <w:semiHidden/>
    <w:rsid w:val="00E87CE7"/>
    <w:pPr>
      <w:tabs>
        <w:tab w:val="right" w:leader="dot" w:pos="3600"/>
      </w:tabs>
      <w:ind w:left="960" w:hanging="160"/>
    </w:pPr>
  </w:style>
  <w:style w:type="paragraph" w:styleId="Index7">
    <w:name w:val="index 7"/>
    <w:basedOn w:val="Index1"/>
    <w:next w:val="Normal"/>
    <w:semiHidden/>
    <w:rsid w:val="00E87CE7"/>
    <w:pPr>
      <w:tabs>
        <w:tab w:val="right" w:leader="dot" w:pos="3600"/>
      </w:tabs>
      <w:ind w:left="1120" w:hanging="160"/>
    </w:pPr>
  </w:style>
  <w:style w:type="paragraph" w:styleId="Index8">
    <w:name w:val="index 8"/>
    <w:basedOn w:val="Normal"/>
    <w:next w:val="Normal"/>
    <w:semiHidden/>
    <w:rsid w:val="00E87CE7"/>
    <w:pPr>
      <w:tabs>
        <w:tab w:val="right" w:leader="dot" w:pos="3600"/>
      </w:tabs>
      <w:ind w:left="1280" w:hanging="160"/>
    </w:pPr>
    <w:rPr>
      <w:rFonts w:ascii="Garamond" w:eastAsia="Times New Roman" w:hAnsi="Garamond" w:cs="Times New Roman"/>
      <w:sz w:val="16"/>
      <w:szCs w:val="20"/>
    </w:rPr>
  </w:style>
  <w:style w:type="paragraph" w:customStyle="1" w:styleId="IndexBase">
    <w:name w:val="Index Base"/>
    <w:basedOn w:val="Normal"/>
    <w:rsid w:val="00E87CE7"/>
    <w:pPr>
      <w:tabs>
        <w:tab w:val="right" w:pos="3960"/>
      </w:tabs>
      <w:spacing w:line="240" w:lineRule="atLeast"/>
    </w:pPr>
    <w:rPr>
      <w:rFonts w:ascii="Garamond" w:eastAsia="Times New Roman" w:hAnsi="Garamond" w:cs="Times New Roman"/>
      <w:sz w:val="18"/>
      <w:szCs w:val="20"/>
    </w:rPr>
  </w:style>
  <w:style w:type="paragraph" w:styleId="IndexHeading">
    <w:name w:val="index heading"/>
    <w:basedOn w:val="Normal"/>
    <w:next w:val="Index1"/>
    <w:semiHidden/>
    <w:rsid w:val="00E87CE7"/>
    <w:pPr>
      <w:keepNext/>
      <w:spacing w:line="480" w:lineRule="exact"/>
    </w:pPr>
    <w:rPr>
      <w:rFonts w:ascii="Garamond" w:eastAsia="Times New Roman" w:hAnsi="Garamond" w:cs="Times New Roman"/>
      <w:caps/>
      <w:color w:val="808080"/>
      <w:kern w:val="28"/>
      <w:sz w:val="36"/>
      <w:szCs w:val="20"/>
    </w:rPr>
  </w:style>
  <w:style w:type="character" w:customStyle="1" w:styleId="Lead-inEmphasis">
    <w:name w:val="Lead-in Emphasis"/>
    <w:rsid w:val="00E87CE7"/>
    <w:rPr>
      <w:caps/>
      <w:sz w:val="22"/>
    </w:rPr>
  </w:style>
  <w:style w:type="character" w:styleId="LineNumber">
    <w:name w:val="line number"/>
    <w:rsid w:val="00E87CE7"/>
    <w:rPr>
      <w:rFonts w:ascii="Arial" w:hAnsi="Arial"/>
      <w:sz w:val="18"/>
    </w:rPr>
  </w:style>
  <w:style w:type="paragraph" w:styleId="List2">
    <w:name w:val="List 2"/>
    <w:basedOn w:val="List"/>
    <w:rsid w:val="00E87CE7"/>
    <w:pPr>
      <w:tabs>
        <w:tab w:val="left" w:pos="1080"/>
      </w:tabs>
      <w:spacing w:after="240"/>
      <w:ind w:left="1080" w:firstLine="0"/>
      <w:contextualSpacing w:val="0"/>
      <w:jc w:val="both"/>
    </w:pPr>
    <w:rPr>
      <w:rFonts w:ascii="Garamond" w:eastAsia="Times New Roman" w:hAnsi="Garamond" w:cs="Times New Roman"/>
      <w:spacing w:val="-5"/>
      <w:szCs w:val="20"/>
    </w:rPr>
  </w:style>
  <w:style w:type="paragraph" w:styleId="List3">
    <w:name w:val="List 3"/>
    <w:basedOn w:val="List"/>
    <w:rsid w:val="00E87CE7"/>
    <w:pPr>
      <w:tabs>
        <w:tab w:val="left" w:pos="1440"/>
      </w:tabs>
      <w:spacing w:after="240"/>
      <w:ind w:left="1440" w:firstLine="0"/>
      <w:contextualSpacing w:val="0"/>
      <w:jc w:val="both"/>
    </w:pPr>
    <w:rPr>
      <w:rFonts w:ascii="Garamond" w:eastAsia="Times New Roman" w:hAnsi="Garamond" w:cs="Times New Roman"/>
      <w:spacing w:val="-5"/>
      <w:szCs w:val="20"/>
    </w:rPr>
  </w:style>
  <w:style w:type="paragraph" w:styleId="List4">
    <w:name w:val="List 4"/>
    <w:basedOn w:val="List"/>
    <w:rsid w:val="00E87CE7"/>
    <w:pPr>
      <w:tabs>
        <w:tab w:val="left" w:pos="1800"/>
      </w:tabs>
      <w:spacing w:after="240"/>
      <w:ind w:left="1800" w:firstLine="0"/>
      <w:contextualSpacing w:val="0"/>
      <w:jc w:val="both"/>
    </w:pPr>
    <w:rPr>
      <w:rFonts w:ascii="Garamond" w:eastAsia="Times New Roman" w:hAnsi="Garamond" w:cs="Times New Roman"/>
      <w:spacing w:val="-5"/>
      <w:szCs w:val="20"/>
    </w:rPr>
  </w:style>
  <w:style w:type="paragraph" w:styleId="List5">
    <w:name w:val="List 5"/>
    <w:basedOn w:val="List"/>
    <w:rsid w:val="00E87CE7"/>
    <w:pPr>
      <w:tabs>
        <w:tab w:val="left" w:pos="2160"/>
      </w:tabs>
      <w:spacing w:after="240"/>
      <w:ind w:left="2160" w:firstLine="0"/>
      <w:contextualSpacing w:val="0"/>
      <w:jc w:val="both"/>
    </w:pPr>
    <w:rPr>
      <w:rFonts w:ascii="Garamond" w:eastAsia="Times New Roman" w:hAnsi="Garamond" w:cs="Times New Roman"/>
      <w:spacing w:val="-5"/>
      <w:szCs w:val="20"/>
    </w:rPr>
  </w:style>
  <w:style w:type="paragraph" w:styleId="ListBullet2">
    <w:name w:val="List Bullet 2"/>
    <w:basedOn w:val="ListBullet"/>
    <w:rsid w:val="00E87CE7"/>
    <w:pPr>
      <w:numPr>
        <w:numId w:val="0"/>
      </w:numPr>
      <w:tabs>
        <w:tab w:val="num" w:pos="432"/>
      </w:tabs>
      <w:spacing w:before="0" w:after="240"/>
      <w:ind w:left="1080" w:right="360" w:hanging="432"/>
    </w:pPr>
    <w:rPr>
      <w:rFonts w:ascii="Garamond" w:hAnsi="Garamond"/>
      <w:spacing w:val="-5"/>
      <w:sz w:val="24"/>
      <w:szCs w:val="20"/>
      <w:lang w:val="en-GB"/>
    </w:rPr>
  </w:style>
  <w:style w:type="paragraph" w:styleId="ListBullet3">
    <w:name w:val="List Bullet 3"/>
    <w:basedOn w:val="ListBullet"/>
    <w:rsid w:val="00E87CE7"/>
    <w:pPr>
      <w:numPr>
        <w:numId w:val="0"/>
      </w:numPr>
      <w:tabs>
        <w:tab w:val="num" w:pos="432"/>
      </w:tabs>
      <w:spacing w:before="0" w:after="240"/>
      <w:ind w:left="1440" w:right="360" w:hanging="432"/>
    </w:pPr>
    <w:rPr>
      <w:rFonts w:ascii="Garamond" w:hAnsi="Garamond"/>
      <w:spacing w:val="-5"/>
      <w:sz w:val="24"/>
      <w:szCs w:val="20"/>
      <w:lang w:val="en-GB"/>
    </w:rPr>
  </w:style>
  <w:style w:type="paragraph" w:styleId="ListBullet4">
    <w:name w:val="List Bullet 4"/>
    <w:basedOn w:val="ListBullet"/>
    <w:rsid w:val="00E87CE7"/>
    <w:pPr>
      <w:numPr>
        <w:numId w:val="0"/>
      </w:numPr>
      <w:tabs>
        <w:tab w:val="num" w:pos="432"/>
      </w:tabs>
      <w:spacing w:before="0" w:after="240"/>
      <w:ind w:left="1800" w:right="360" w:hanging="432"/>
    </w:pPr>
    <w:rPr>
      <w:rFonts w:ascii="Garamond" w:hAnsi="Garamond"/>
      <w:spacing w:val="-5"/>
      <w:sz w:val="24"/>
      <w:szCs w:val="20"/>
      <w:lang w:val="en-GB"/>
    </w:rPr>
  </w:style>
  <w:style w:type="paragraph" w:styleId="ListBullet5">
    <w:name w:val="List Bullet 5"/>
    <w:basedOn w:val="Normal"/>
    <w:rsid w:val="00E87CE7"/>
    <w:pPr>
      <w:framePr w:w="1860" w:wrap="around" w:vAnchor="text" w:hAnchor="page" w:x="1201" w:y="1"/>
      <w:numPr>
        <w:numId w:val="27"/>
      </w:numPr>
      <w:pBdr>
        <w:bottom w:val="single" w:sz="6" w:space="0" w:color="auto"/>
        <w:between w:val="single" w:sz="6" w:space="0" w:color="auto"/>
      </w:pBdr>
      <w:spacing w:line="320" w:lineRule="exact"/>
    </w:pPr>
    <w:rPr>
      <w:rFonts w:ascii="Garamond" w:eastAsia="Times New Roman" w:hAnsi="Garamond" w:cs="Times New Roman"/>
      <w:sz w:val="18"/>
      <w:szCs w:val="20"/>
    </w:rPr>
  </w:style>
  <w:style w:type="paragraph" w:customStyle="1" w:styleId="ListBulletFirst">
    <w:name w:val="List Bullet First"/>
    <w:basedOn w:val="ListBullet"/>
    <w:next w:val="ListBullet"/>
    <w:rsid w:val="00E87CE7"/>
    <w:pPr>
      <w:numPr>
        <w:numId w:val="0"/>
      </w:numPr>
      <w:tabs>
        <w:tab w:val="num" w:pos="432"/>
      </w:tabs>
      <w:spacing w:before="80" w:after="160"/>
      <w:ind w:left="432" w:hanging="432"/>
      <w:jc w:val="left"/>
    </w:pPr>
    <w:rPr>
      <w:rFonts w:ascii="Times New Roman" w:hAnsi="Times New Roman"/>
      <w:sz w:val="20"/>
      <w:szCs w:val="20"/>
      <w:lang w:val="en-GB"/>
    </w:rPr>
  </w:style>
  <w:style w:type="paragraph" w:customStyle="1" w:styleId="ListBulletLast">
    <w:name w:val="List Bullet Last"/>
    <w:basedOn w:val="ListBullet"/>
    <w:next w:val="BodyText"/>
    <w:rsid w:val="00E87CE7"/>
    <w:pPr>
      <w:numPr>
        <w:numId w:val="0"/>
      </w:numPr>
      <w:tabs>
        <w:tab w:val="num" w:pos="432"/>
      </w:tabs>
      <w:spacing w:before="0" w:after="240"/>
      <w:ind w:left="432" w:hanging="432"/>
      <w:jc w:val="left"/>
    </w:pPr>
    <w:rPr>
      <w:rFonts w:ascii="Times New Roman" w:hAnsi="Times New Roman"/>
      <w:sz w:val="20"/>
      <w:szCs w:val="20"/>
      <w:lang w:val="en-GB"/>
    </w:rPr>
  </w:style>
  <w:style w:type="paragraph" w:styleId="ListContinue">
    <w:name w:val="List Continue"/>
    <w:basedOn w:val="List"/>
    <w:rsid w:val="00E87CE7"/>
    <w:pPr>
      <w:spacing w:after="160"/>
      <w:ind w:left="360" w:firstLine="0"/>
      <w:contextualSpacing w:val="0"/>
      <w:jc w:val="both"/>
    </w:pPr>
    <w:rPr>
      <w:rFonts w:ascii="Garamond" w:eastAsia="Times New Roman" w:hAnsi="Garamond" w:cs="Times New Roman"/>
      <w:spacing w:val="-5"/>
      <w:szCs w:val="20"/>
    </w:rPr>
  </w:style>
  <w:style w:type="paragraph" w:styleId="ListContinue2">
    <w:name w:val="List Continue 2"/>
    <w:basedOn w:val="ListContinue"/>
    <w:rsid w:val="00E87CE7"/>
    <w:pPr>
      <w:ind w:left="1080"/>
    </w:pPr>
  </w:style>
  <w:style w:type="paragraph" w:styleId="ListContinue3">
    <w:name w:val="List Continue 3"/>
    <w:basedOn w:val="ListContinue"/>
    <w:rsid w:val="00E87CE7"/>
    <w:pPr>
      <w:ind w:left="1440"/>
    </w:pPr>
  </w:style>
  <w:style w:type="paragraph" w:styleId="ListContinue4">
    <w:name w:val="List Continue 4"/>
    <w:basedOn w:val="ListContinue"/>
    <w:rsid w:val="00E87CE7"/>
    <w:pPr>
      <w:ind w:left="1800"/>
    </w:pPr>
  </w:style>
  <w:style w:type="paragraph" w:styleId="ListContinue5">
    <w:name w:val="List Continue 5"/>
    <w:basedOn w:val="ListContinue"/>
    <w:rsid w:val="00E87CE7"/>
    <w:pPr>
      <w:ind w:left="2160"/>
    </w:pPr>
  </w:style>
  <w:style w:type="paragraph" w:customStyle="1" w:styleId="ListFirst">
    <w:name w:val="List First"/>
    <w:basedOn w:val="List"/>
    <w:next w:val="List"/>
    <w:rsid w:val="00E87CE7"/>
    <w:pPr>
      <w:tabs>
        <w:tab w:val="left" w:pos="720"/>
      </w:tabs>
      <w:spacing w:before="80" w:after="80"/>
      <w:ind w:left="720" w:hanging="360"/>
      <w:contextualSpacing w:val="0"/>
    </w:pPr>
    <w:rPr>
      <w:rFonts w:ascii="Times New Roman" w:eastAsia="Times New Roman" w:hAnsi="Times New Roman" w:cs="Times New Roman"/>
      <w:sz w:val="20"/>
      <w:szCs w:val="20"/>
    </w:rPr>
  </w:style>
  <w:style w:type="paragraph" w:customStyle="1" w:styleId="ListLast">
    <w:name w:val="List Last"/>
    <w:basedOn w:val="List"/>
    <w:next w:val="BodyText"/>
    <w:rsid w:val="00E87CE7"/>
    <w:pPr>
      <w:tabs>
        <w:tab w:val="left" w:pos="720"/>
      </w:tabs>
      <w:spacing w:after="240"/>
      <w:ind w:left="720" w:hanging="360"/>
      <w:contextualSpacing w:val="0"/>
    </w:pPr>
    <w:rPr>
      <w:rFonts w:ascii="Times New Roman" w:eastAsia="Times New Roman" w:hAnsi="Times New Roman" w:cs="Times New Roman"/>
      <w:sz w:val="20"/>
      <w:szCs w:val="20"/>
    </w:rPr>
  </w:style>
  <w:style w:type="paragraph" w:styleId="ListNumber">
    <w:name w:val="List Number"/>
    <w:basedOn w:val="List"/>
    <w:rsid w:val="00E87CE7"/>
    <w:pPr>
      <w:spacing w:after="240"/>
      <w:ind w:left="720" w:right="360" w:hanging="360"/>
      <w:contextualSpacing w:val="0"/>
      <w:jc w:val="both"/>
    </w:pPr>
    <w:rPr>
      <w:rFonts w:ascii="Garamond" w:eastAsia="Times New Roman" w:hAnsi="Garamond" w:cs="Times New Roman"/>
      <w:spacing w:val="-5"/>
      <w:szCs w:val="20"/>
    </w:rPr>
  </w:style>
  <w:style w:type="paragraph" w:styleId="ListNumber2">
    <w:name w:val="List Number 2"/>
    <w:basedOn w:val="ListNumber"/>
    <w:rsid w:val="00E87CE7"/>
    <w:pPr>
      <w:ind w:left="1080"/>
    </w:pPr>
  </w:style>
  <w:style w:type="paragraph" w:styleId="ListNumber3">
    <w:name w:val="List Number 3"/>
    <w:basedOn w:val="ListNumber"/>
    <w:rsid w:val="00E87CE7"/>
    <w:pPr>
      <w:ind w:left="1440"/>
    </w:pPr>
  </w:style>
  <w:style w:type="paragraph" w:styleId="ListNumber4">
    <w:name w:val="List Number 4"/>
    <w:basedOn w:val="ListNumber"/>
    <w:rsid w:val="00E87CE7"/>
    <w:pPr>
      <w:ind w:left="1800"/>
    </w:pPr>
  </w:style>
  <w:style w:type="paragraph" w:customStyle="1" w:styleId="ListNumberFirst">
    <w:name w:val="List Number First"/>
    <w:basedOn w:val="ListNumber"/>
    <w:next w:val="ListNumber"/>
    <w:rsid w:val="00E87CE7"/>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E87CE7"/>
    <w:pPr>
      <w:ind w:right="0"/>
      <w:jc w:val="left"/>
    </w:pPr>
    <w:rPr>
      <w:rFonts w:ascii="Times New Roman" w:hAnsi="Times New Roman"/>
      <w:spacing w:val="0"/>
      <w:sz w:val="20"/>
    </w:rPr>
  </w:style>
  <w:style w:type="paragraph" w:styleId="MacroText">
    <w:name w:val="macro"/>
    <w:basedOn w:val="BodyText"/>
    <w:link w:val="MacroTextChar"/>
    <w:semiHidden/>
    <w:rsid w:val="00E87CE7"/>
    <w:pPr>
      <w:jc w:val="both"/>
    </w:pPr>
    <w:rPr>
      <w:rFonts w:ascii="Courier New" w:eastAsia="Times New Roman" w:hAnsi="Courier New" w:cs="Times New Roman"/>
      <w:spacing w:val="-5"/>
      <w:szCs w:val="20"/>
    </w:rPr>
  </w:style>
  <w:style w:type="character" w:customStyle="1" w:styleId="MacroTextChar">
    <w:name w:val="Macro Text Char"/>
    <w:basedOn w:val="DefaultParagraphFont"/>
    <w:link w:val="MacroText"/>
    <w:semiHidden/>
    <w:rsid w:val="00E87CE7"/>
    <w:rPr>
      <w:rFonts w:ascii="Courier New" w:eastAsia="Times New Roman" w:hAnsi="Courier New" w:cs="Times New Roman"/>
      <w:spacing w:val="-5"/>
      <w:szCs w:val="20"/>
    </w:rPr>
  </w:style>
  <w:style w:type="character" w:styleId="PageNumber">
    <w:name w:val="page number"/>
    <w:rsid w:val="00E87CE7"/>
    <w:rPr>
      <w:b/>
    </w:rPr>
  </w:style>
  <w:style w:type="paragraph" w:customStyle="1" w:styleId="PartLabel">
    <w:name w:val="Part Label"/>
    <w:basedOn w:val="Normal"/>
    <w:next w:val="Normal"/>
    <w:rsid w:val="00E87CE7"/>
    <w:pPr>
      <w:framePr w:w="2045" w:hSpace="187" w:vSpace="187" w:wrap="notBeside" w:vAnchor="page" w:hAnchor="margin" w:xAlign="right" w:y="966"/>
      <w:shd w:val="pct20" w:color="auto" w:fill="auto"/>
      <w:spacing w:before="320" w:line="1560" w:lineRule="exact"/>
      <w:jc w:val="center"/>
    </w:pPr>
    <w:rPr>
      <w:rFonts w:ascii="Arial Black" w:eastAsia="Times New Roman" w:hAnsi="Arial Black" w:cs="Times New Roman"/>
      <w:color w:val="FFFFFF"/>
      <w:sz w:val="196"/>
      <w:szCs w:val="20"/>
    </w:rPr>
  </w:style>
  <w:style w:type="paragraph" w:customStyle="1" w:styleId="PartSubtitle">
    <w:name w:val="Part Subtitle"/>
    <w:basedOn w:val="Normal"/>
    <w:next w:val="BodyText"/>
    <w:rsid w:val="00E87CE7"/>
    <w:pPr>
      <w:keepNext/>
      <w:spacing w:before="360" w:after="120"/>
      <w:jc w:val="center"/>
    </w:pPr>
    <w:rPr>
      <w:rFonts w:ascii="Arial" w:eastAsia="Times New Roman" w:hAnsi="Arial" w:cs="Times New Roman"/>
      <w:i/>
      <w:kern w:val="28"/>
      <w:sz w:val="32"/>
      <w:szCs w:val="20"/>
    </w:rPr>
  </w:style>
  <w:style w:type="paragraph" w:customStyle="1" w:styleId="PartTitle">
    <w:name w:val="Part Title"/>
    <w:basedOn w:val="Normal"/>
    <w:next w:val="PartLabel"/>
    <w:rsid w:val="00E87CE7"/>
    <w:pPr>
      <w:keepNext/>
      <w:pageBreakBefore/>
      <w:framePr w:w="2045" w:hSpace="187" w:vSpace="187" w:wrap="notBeside" w:vAnchor="page" w:hAnchor="margin" w:xAlign="right" w:y="966"/>
      <w:shd w:val="pct20" w:color="auto" w:fill="auto"/>
      <w:spacing w:line="480" w:lineRule="exact"/>
      <w:jc w:val="center"/>
    </w:pPr>
    <w:rPr>
      <w:rFonts w:ascii="Arial Black" w:eastAsia="Times New Roman" w:hAnsi="Arial Black" w:cs="Times New Roman"/>
      <w:spacing w:val="-50"/>
      <w:sz w:val="36"/>
      <w:szCs w:val="20"/>
    </w:rPr>
  </w:style>
  <w:style w:type="paragraph" w:customStyle="1" w:styleId="Picture">
    <w:name w:val="Picture"/>
    <w:basedOn w:val="BodyText"/>
    <w:next w:val="Caption"/>
    <w:rsid w:val="00E87CE7"/>
    <w:pPr>
      <w:keepNext/>
      <w:spacing w:after="240"/>
      <w:jc w:val="both"/>
    </w:pPr>
    <w:rPr>
      <w:rFonts w:ascii="Garamond" w:eastAsia="Times New Roman" w:hAnsi="Garamond" w:cs="Times New Roman"/>
      <w:spacing w:val="-5"/>
      <w:szCs w:val="20"/>
    </w:rPr>
  </w:style>
  <w:style w:type="paragraph" w:customStyle="1" w:styleId="ReturnAddress">
    <w:name w:val="Return Address"/>
    <w:basedOn w:val="Normal"/>
    <w:rsid w:val="00E87CE7"/>
    <w:pPr>
      <w:jc w:val="center"/>
    </w:pPr>
    <w:rPr>
      <w:rFonts w:ascii="Garamond" w:eastAsia="Times New Roman" w:hAnsi="Garamond" w:cs="Times New Roman"/>
      <w:spacing w:val="-3"/>
      <w:sz w:val="20"/>
      <w:szCs w:val="20"/>
    </w:rPr>
  </w:style>
  <w:style w:type="paragraph" w:customStyle="1" w:styleId="SectionHeading">
    <w:name w:val="Section Heading"/>
    <w:basedOn w:val="Normal"/>
    <w:next w:val="BodyText"/>
    <w:rsid w:val="00E87CE7"/>
    <w:pPr>
      <w:spacing w:line="640" w:lineRule="atLeast"/>
    </w:pPr>
    <w:rPr>
      <w:rFonts w:ascii="Arial Black" w:eastAsia="Times New Roman" w:hAnsi="Arial Black" w:cs="Times New Roman"/>
      <w:caps/>
      <w:spacing w:val="60"/>
      <w:sz w:val="15"/>
      <w:szCs w:val="20"/>
    </w:rPr>
  </w:style>
  <w:style w:type="paragraph" w:customStyle="1" w:styleId="SectionLabel">
    <w:name w:val="Section Label"/>
    <w:basedOn w:val="Normal"/>
    <w:next w:val="Normal"/>
    <w:rsid w:val="00E87CE7"/>
    <w:pPr>
      <w:spacing w:before="2040" w:after="360" w:line="480" w:lineRule="atLeast"/>
    </w:pPr>
    <w:rPr>
      <w:rFonts w:ascii="Arial Black" w:eastAsia="Times New Roman" w:hAnsi="Arial Black" w:cs="Times New Roman"/>
      <w:color w:val="808080"/>
      <w:spacing w:val="-35"/>
      <w:sz w:val="48"/>
      <w:szCs w:val="20"/>
    </w:rPr>
  </w:style>
  <w:style w:type="paragraph" w:styleId="Subtitle">
    <w:name w:val="Subtitle"/>
    <w:basedOn w:val="Title"/>
    <w:next w:val="BodyText"/>
    <w:link w:val="SubtitleChar"/>
    <w:qFormat/>
    <w:rsid w:val="00E87CE7"/>
    <w:pPr>
      <w:keepNext/>
      <w:pBdr>
        <w:bottom w:val="single" w:sz="6" w:space="14" w:color="808080"/>
      </w:pBdr>
      <w:spacing w:before="1940" w:line="200" w:lineRule="atLeast"/>
    </w:pPr>
    <w:rPr>
      <w:rFonts w:ascii="Garamond" w:hAnsi="Garamond"/>
      <w:caps/>
      <w:color w:val="808080"/>
      <w:spacing w:val="30"/>
      <w:kern w:val="28"/>
      <w:sz w:val="18"/>
    </w:rPr>
  </w:style>
  <w:style w:type="character" w:customStyle="1" w:styleId="SubtitleChar">
    <w:name w:val="Subtitle Char"/>
    <w:basedOn w:val="DefaultParagraphFont"/>
    <w:link w:val="Subtitle"/>
    <w:rsid w:val="00E87CE7"/>
    <w:rPr>
      <w:rFonts w:ascii="Garamond" w:eastAsia="Times New Roman" w:hAnsi="Garamond" w:cs="Times New Roman"/>
      <w:b/>
      <w:caps/>
      <w:color w:val="808080"/>
      <w:spacing w:val="30"/>
      <w:kern w:val="28"/>
      <w:sz w:val="18"/>
      <w:szCs w:val="20"/>
    </w:rPr>
  </w:style>
  <w:style w:type="character" w:customStyle="1" w:styleId="Superscript">
    <w:name w:val="Superscript"/>
    <w:rsid w:val="00E87CE7"/>
    <w:rPr>
      <w:position w:val="0"/>
      <w:vertAlign w:val="superscript"/>
    </w:rPr>
  </w:style>
  <w:style w:type="paragraph" w:styleId="TableofAuthorities">
    <w:name w:val="table of authorities"/>
    <w:basedOn w:val="Normal"/>
    <w:semiHidden/>
    <w:rsid w:val="00E87CE7"/>
    <w:pPr>
      <w:tabs>
        <w:tab w:val="right" w:leader="dot" w:pos="8640"/>
      </w:tabs>
      <w:spacing w:after="240"/>
    </w:pPr>
    <w:rPr>
      <w:rFonts w:ascii="Garamond" w:eastAsia="Times New Roman" w:hAnsi="Garamond" w:cs="Times New Roman"/>
      <w:sz w:val="20"/>
      <w:szCs w:val="20"/>
    </w:rPr>
  </w:style>
  <w:style w:type="paragraph" w:styleId="TableofFigures">
    <w:name w:val="table of figures"/>
    <w:basedOn w:val="Normal"/>
    <w:semiHidden/>
    <w:rsid w:val="00E87CE7"/>
    <w:pPr>
      <w:tabs>
        <w:tab w:val="right" w:leader="dot" w:pos="8640"/>
      </w:tabs>
      <w:ind w:left="720" w:hanging="720"/>
    </w:pPr>
    <w:rPr>
      <w:rFonts w:ascii="Garamond" w:eastAsia="Times New Roman" w:hAnsi="Garamond" w:cs="Times New Roman"/>
      <w:sz w:val="16"/>
      <w:szCs w:val="20"/>
    </w:rPr>
  </w:style>
  <w:style w:type="paragraph" w:customStyle="1" w:styleId="TitleCover">
    <w:name w:val="Title Cover"/>
    <w:basedOn w:val="HeadingBase"/>
    <w:next w:val="SubtitleCover"/>
    <w:rsid w:val="00E87CE7"/>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rsid w:val="00E87CE7"/>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spacing w:val="-10"/>
      <w:sz w:val="22"/>
      <w:szCs w:val="20"/>
    </w:rPr>
  </w:style>
  <w:style w:type="paragraph" w:customStyle="1" w:styleId="TOCBase">
    <w:name w:val="TOC Base"/>
    <w:basedOn w:val="TOC2"/>
    <w:rsid w:val="00E87CE7"/>
    <w:pPr>
      <w:tabs>
        <w:tab w:val="right" w:pos="3600"/>
      </w:tabs>
      <w:spacing w:after="0" w:line="320" w:lineRule="atLeast"/>
      <w:ind w:left="0"/>
    </w:pPr>
    <w:rPr>
      <w:rFonts w:ascii="Arial Black" w:eastAsia="Times New Roman" w:hAnsi="Arial Black" w:cs="Times New Roman"/>
      <w:sz w:val="15"/>
      <w:szCs w:val="20"/>
    </w:rPr>
  </w:style>
  <w:style w:type="paragraph" w:customStyle="1" w:styleId="BodySingle">
    <w:name w:val="Body Single"/>
    <w:basedOn w:val="Normal"/>
    <w:rsid w:val="00E87CE7"/>
    <w:pPr>
      <w:overflowPunct w:val="0"/>
      <w:autoSpaceDE w:val="0"/>
      <w:autoSpaceDN w:val="0"/>
      <w:adjustRightInd w:val="0"/>
      <w:textAlignment w:val="baseline"/>
    </w:pPr>
    <w:rPr>
      <w:rFonts w:ascii="Times New Roman" w:eastAsia="Times New Roman" w:hAnsi="Times New Roman" w:cs="Times New Roman"/>
      <w:szCs w:val="20"/>
    </w:rPr>
  </w:style>
  <w:style w:type="paragraph" w:customStyle="1" w:styleId="Subhead">
    <w:name w:val="Subhead"/>
    <w:basedOn w:val="Normal"/>
    <w:rsid w:val="00E87CE7"/>
    <w:pPr>
      <w:overflowPunct w:val="0"/>
      <w:autoSpaceDE w:val="0"/>
      <w:autoSpaceDN w:val="0"/>
      <w:adjustRightInd w:val="0"/>
      <w:spacing w:before="72" w:after="72"/>
      <w:textAlignment w:val="baseline"/>
    </w:pPr>
    <w:rPr>
      <w:rFonts w:ascii="Times New Roman" w:eastAsia="Times New Roman" w:hAnsi="Times New Roman" w:cs="Times New Roman"/>
      <w:b/>
      <w:i/>
      <w:szCs w:val="20"/>
    </w:rPr>
  </w:style>
  <w:style w:type="paragraph" w:styleId="BodyText2">
    <w:name w:val="Body Text 2"/>
    <w:basedOn w:val="Normal"/>
    <w:link w:val="BodyText2Char"/>
    <w:rsid w:val="00E87CE7"/>
    <w:pPr>
      <w:jc w:val="center"/>
    </w:pPr>
    <w:rPr>
      <w:rFonts w:ascii="Garamond" w:eastAsia="Times New Roman" w:hAnsi="Garamond" w:cs="Times New Roman"/>
      <w:szCs w:val="20"/>
    </w:rPr>
  </w:style>
  <w:style w:type="character" w:customStyle="1" w:styleId="BodyText2Char">
    <w:name w:val="Body Text 2 Char"/>
    <w:basedOn w:val="DefaultParagraphFont"/>
    <w:link w:val="BodyText2"/>
    <w:rsid w:val="00E87CE7"/>
    <w:rPr>
      <w:rFonts w:ascii="Garamond" w:eastAsia="Times New Roman" w:hAnsi="Garamond" w:cs="Times New Roman"/>
      <w:szCs w:val="20"/>
    </w:rPr>
  </w:style>
  <w:style w:type="character" w:customStyle="1" w:styleId="BodyChar">
    <w:name w:val="Body Char"/>
    <w:link w:val="Body"/>
    <w:locked/>
    <w:rsid w:val="00E87CE7"/>
    <w:rPr>
      <w:rFonts w:ascii="Arial" w:hAnsi="Arial" w:cs="Arial"/>
    </w:rPr>
  </w:style>
  <w:style w:type="paragraph" w:customStyle="1" w:styleId="Body">
    <w:name w:val="Body"/>
    <w:basedOn w:val="Normal"/>
    <w:link w:val="BodyChar"/>
    <w:rsid w:val="00E87CE7"/>
    <w:pPr>
      <w:spacing w:before="120" w:after="240"/>
      <w:jc w:val="both"/>
    </w:pPr>
    <w:rPr>
      <w:rFonts w:ascii="Arial" w:hAnsi="Arial" w:cs="Arial"/>
    </w:rPr>
  </w:style>
  <w:style w:type="paragraph" w:customStyle="1" w:styleId="BodyQuote">
    <w:name w:val="Body Quote"/>
    <w:basedOn w:val="Body"/>
    <w:rsid w:val="00E87CE7"/>
    <w:pPr>
      <w:ind w:left="720"/>
    </w:pPr>
    <w:rPr>
      <w:i/>
      <w:szCs w:val="22"/>
    </w:rPr>
  </w:style>
  <w:style w:type="character" w:customStyle="1" w:styleId="baddress">
    <w:name w:val="b_address"/>
    <w:rsid w:val="00E87CE7"/>
  </w:style>
  <w:style w:type="character" w:customStyle="1" w:styleId="filetype">
    <w:name w:val="filetype"/>
    <w:rsid w:val="00E87CE7"/>
  </w:style>
  <w:style w:type="character" w:customStyle="1" w:styleId="hide">
    <w:name w:val="hide"/>
    <w:rsid w:val="00E87CE7"/>
  </w:style>
  <w:style w:type="paragraph" w:customStyle="1" w:styleId="transition">
    <w:name w:val="transition"/>
    <w:basedOn w:val="Normal"/>
    <w:rsid w:val="00E87CE7"/>
    <w:pPr>
      <w:spacing w:before="100" w:beforeAutospacing="1" w:after="100" w:afterAutospacing="1"/>
    </w:pPr>
    <w:rPr>
      <w:rFonts w:ascii="Times New Roman" w:eastAsia="Times New Roman" w:hAnsi="Times New Roman" w:cs="Times New Roman"/>
      <w:lang w:eastAsia="en-GB"/>
    </w:rPr>
  </w:style>
  <w:style w:type="character" w:customStyle="1" w:styleId="e24kjd">
    <w:name w:val="e24kjd"/>
    <w:rsid w:val="00E87CE7"/>
  </w:style>
  <w:style w:type="paragraph" w:customStyle="1" w:styleId="Pa7">
    <w:name w:val="Pa7"/>
    <w:basedOn w:val="Normal"/>
    <w:next w:val="Normal"/>
    <w:uiPriority w:val="99"/>
    <w:rsid w:val="00E87CE7"/>
    <w:pPr>
      <w:autoSpaceDE w:val="0"/>
      <w:autoSpaceDN w:val="0"/>
      <w:adjustRightInd w:val="0"/>
      <w:spacing w:line="401" w:lineRule="atLeast"/>
    </w:pPr>
    <w:rPr>
      <w:rFonts w:ascii="Impact" w:eastAsia="Times New Roman" w:hAnsi="Impact" w:cs="Times New Roman"/>
      <w:lang w:eastAsia="en-GB"/>
    </w:rPr>
  </w:style>
  <w:style w:type="numbering" w:customStyle="1" w:styleId="NoList2">
    <w:name w:val="No List2"/>
    <w:next w:val="NoList"/>
    <w:semiHidden/>
    <w:unhideWhenUsed/>
    <w:rsid w:val="00431C9D"/>
  </w:style>
  <w:style w:type="table" w:customStyle="1" w:styleId="TableGrid2">
    <w:name w:val="Table Grid2"/>
    <w:basedOn w:val="TableNormal"/>
    <w:next w:val="TableGrid"/>
    <w:rsid w:val="00431C9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904A10"/>
  </w:style>
  <w:style w:type="table" w:customStyle="1" w:styleId="TableGrid3">
    <w:name w:val="Table Grid3"/>
    <w:basedOn w:val="TableNormal"/>
    <w:next w:val="TableGrid"/>
    <w:rsid w:val="00904A1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8659">
      <w:bodyDiv w:val="1"/>
      <w:marLeft w:val="0"/>
      <w:marRight w:val="0"/>
      <w:marTop w:val="0"/>
      <w:marBottom w:val="0"/>
      <w:divBdr>
        <w:top w:val="none" w:sz="0" w:space="0" w:color="auto"/>
        <w:left w:val="none" w:sz="0" w:space="0" w:color="auto"/>
        <w:bottom w:val="none" w:sz="0" w:space="0" w:color="auto"/>
        <w:right w:val="none" w:sz="0" w:space="0" w:color="auto"/>
      </w:divBdr>
    </w:div>
    <w:div w:id="176191182">
      <w:bodyDiv w:val="1"/>
      <w:marLeft w:val="0"/>
      <w:marRight w:val="0"/>
      <w:marTop w:val="0"/>
      <w:marBottom w:val="0"/>
      <w:divBdr>
        <w:top w:val="none" w:sz="0" w:space="0" w:color="auto"/>
        <w:left w:val="none" w:sz="0" w:space="0" w:color="auto"/>
        <w:bottom w:val="none" w:sz="0" w:space="0" w:color="auto"/>
        <w:right w:val="none" w:sz="0" w:space="0" w:color="auto"/>
      </w:divBdr>
    </w:div>
    <w:div w:id="246154340">
      <w:bodyDiv w:val="1"/>
      <w:marLeft w:val="0"/>
      <w:marRight w:val="0"/>
      <w:marTop w:val="0"/>
      <w:marBottom w:val="0"/>
      <w:divBdr>
        <w:top w:val="none" w:sz="0" w:space="0" w:color="auto"/>
        <w:left w:val="none" w:sz="0" w:space="0" w:color="auto"/>
        <w:bottom w:val="none" w:sz="0" w:space="0" w:color="auto"/>
        <w:right w:val="none" w:sz="0" w:space="0" w:color="auto"/>
      </w:divBdr>
    </w:div>
    <w:div w:id="281571818">
      <w:bodyDiv w:val="1"/>
      <w:marLeft w:val="0"/>
      <w:marRight w:val="0"/>
      <w:marTop w:val="0"/>
      <w:marBottom w:val="0"/>
      <w:divBdr>
        <w:top w:val="none" w:sz="0" w:space="0" w:color="auto"/>
        <w:left w:val="none" w:sz="0" w:space="0" w:color="auto"/>
        <w:bottom w:val="none" w:sz="0" w:space="0" w:color="auto"/>
        <w:right w:val="none" w:sz="0" w:space="0" w:color="auto"/>
      </w:divBdr>
    </w:div>
    <w:div w:id="286857738">
      <w:bodyDiv w:val="1"/>
      <w:marLeft w:val="0"/>
      <w:marRight w:val="0"/>
      <w:marTop w:val="0"/>
      <w:marBottom w:val="0"/>
      <w:divBdr>
        <w:top w:val="none" w:sz="0" w:space="0" w:color="auto"/>
        <w:left w:val="none" w:sz="0" w:space="0" w:color="auto"/>
        <w:bottom w:val="none" w:sz="0" w:space="0" w:color="auto"/>
        <w:right w:val="none" w:sz="0" w:space="0" w:color="auto"/>
      </w:divBdr>
    </w:div>
    <w:div w:id="343555896">
      <w:bodyDiv w:val="1"/>
      <w:marLeft w:val="0"/>
      <w:marRight w:val="0"/>
      <w:marTop w:val="0"/>
      <w:marBottom w:val="0"/>
      <w:divBdr>
        <w:top w:val="none" w:sz="0" w:space="0" w:color="auto"/>
        <w:left w:val="none" w:sz="0" w:space="0" w:color="auto"/>
        <w:bottom w:val="none" w:sz="0" w:space="0" w:color="auto"/>
        <w:right w:val="none" w:sz="0" w:space="0" w:color="auto"/>
      </w:divBdr>
    </w:div>
    <w:div w:id="351494516">
      <w:bodyDiv w:val="1"/>
      <w:marLeft w:val="0"/>
      <w:marRight w:val="0"/>
      <w:marTop w:val="0"/>
      <w:marBottom w:val="0"/>
      <w:divBdr>
        <w:top w:val="none" w:sz="0" w:space="0" w:color="auto"/>
        <w:left w:val="none" w:sz="0" w:space="0" w:color="auto"/>
        <w:bottom w:val="none" w:sz="0" w:space="0" w:color="auto"/>
        <w:right w:val="none" w:sz="0" w:space="0" w:color="auto"/>
      </w:divBdr>
    </w:div>
    <w:div w:id="472334764">
      <w:bodyDiv w:val="1"/>
      <w:marLeft w:val="0"/>
      <w:marRight w:val="0"/>
      <w:marTop w:val="0"/>
      <w:marBottom w:val="0"/>
      <w:divBdr>
        <w:top w:val="none" w:sz="0" w:space="0" w:color="auto"/>
        <w:left w:val="none" w:sz="0" w:space="0" w:color="auto"/>
        <w:bottom w:val="none" w:sz="0" w:space="0" w:color="auto"/>
        <w:right w:val="none" w:sz="0" w:space="0" w:color="auto"/>
      </w:divBdr>
    </w:div>
    <w:div w:id="513887135">
      <w:bodyDiv w:val="1"/>
      <w:marLeft w:val="0"/>
      <w:marRight w:val="0"/>
      <w:marTop w:val="0"/>
      <w:marBottom w:val="0"/>
      <w:divBdr>
        <w:top w:val="none" w:sz="0" w:space="0" w:color="auto"/>
        <w:left w:val="none" w:sz="0" w:space="0" w:color="auto"/>
        <w:bottom w:val="none" w:sz="0" w:space="0" w:color="auto"/>
        <w:right w:val="none" w:sz="0" w:space="0" w:color="auto"/>
      </w:divBdr>
    </w:div>
    <w:div w:id="560215573">
      <w:bodyDiv w:val="1"/>
      <w:marLeft w:val="0"/>
      <w:marRight w:val="0"/>
      <w:marTop w:val="0"/>
      <w:marBottom w:val="0"/>
      <w:divBdr>
        <w:top w:val="none" w:sz="0" w:space="0" w:color="auto"/>
        <w:left w:val="none" w:sz="0" w:space="0" w:color="auto"/>
        <w:bottom w:val="none" w:sz="0" w:space="0" w:color="auto"/>
        <w:right w:val="none" w:sz="0" w:space="0" w:color="auto"/>
      </w:divBdr>
    </w:div>
    <w:div w:id="616524080">
      <w:bodyDiv w:val="1"/>
      <w:marLeft w:val="0"/>
      <w:marRight w:val="0"/>
      <w:marTop w:val="0"/>
      <w:marBottom w:val="0"/>
      <w:divBdr>
        <w:top w:val="none" w:sz="0" w:space="0" w:color="auto"/>
        <w:left w:val="none" w:sz="0" w:space="0" w:color="auto"/>
        <w:bottom w:val="none" w:sz="0" w:space="0" w:color="auto"/>
        <w:right w:val="none" w:sz="0" w:space="0" w:color="auto"/>
      </w:divBdr>
    </w:div>
    <w:div w:id="618489115">
      <w:bodyDiv w:val="1"/>
      <w:marLeft w:val="0"/>
      <w:marRight w:val="0"/>
      <w:marTop w:val="0"/>
      <w:marBottom w:val="0"/>
      <w:divBdr>
        <w:top w:val="none" w:sz="0" w:space="0" w:color="auto"/>
        <w:left w:val="none" w:sz="0" w:space="0" w:color="auto"/>
        <w:bottom w:val="none" w:sz="0" w:space="0" w:color="auto"/>
        <w:right w:val="none" w:sz="0" w:space="0" w:color="auto"/>
      </w:divBdr>
    </w:div>
    <w:div w:id="622882257">
      <w:bodyDiv w:val="1"/>
      <w:marLeft w:val="0"/>
      <w:marRight w:val="0"/>
      <w:marTop w:val="0"/>
      <w:marBottom w:val="0"/>
      <w:divBdr>
        <w:top w:val="none" w:sz="0" w:space="0" w:color="auto"/>
        <w:left w:val="none" w:sz="0" w:space="0" w:color="auto"/>
        <w:bottom w:val="none" w:sz="0" w:space="0" w:color="auto"/>
        <w:right w:val="none" w:sz="0" w:space="0" w:color="auto"/>
      </w:divBdr>
      <w:divsChild>
        <w:div w:id="163131910">
          <w:marLeft w:val="0"/>
          <w:marRight w:val="0"/>
          <w:marTop w:val="0"/>
          <w:marBottom w:val="0"/>
          <w:divBdr>
            <w:top w:val="none" w:sz="0" w:space="0" w:color="auto"/>
            <w:left w:val="none" w:sz="0" w:space="0" w:color="auto"/>
            <w:bottom w:val="none" w:sz="0" w:space="0" w:color="auto"/>
            <w:right w:val="none" w:sz="0" w:space="0" w:color="auto"/>
          </w:divBdr>
          <w:divsChild>
            <w:div w:id="402339417">
              <w:marLeft w:val="0"/>
              <w:marRight w:val="0"/>
              <w:marTop w:val="0"/>
              <w:marBottom w:val="0"/>
              <w:divBdr>
                <w:top w:val="none" w:sz="0" w:space="0" w:color="auto"/>
                <w:left w:val="none" w:sz="0" w:space="0" w:color="auto"/>
                <w:bottom w:val="none" w:sz="0" w:space="0" w:color="auto"/>
                <w:right w:val="none" w:sz="0" w:space="0" w:color="auto"/>
              </w:divBdr>
              <w:divsChild>
                <w:div w:id="392436011">
                  <w:marLeft w:val="0"/>
                  <w:marRight w:val="0"/>
                  <w:marTop w:val="0"/>
                  <w:marBottom w:val="0"/>
                  <w:divBdr>
                    <w:top w:val="none" w:sz="0" w:space="0" w:color="auto"/>
                    <w:left w:val="none" w:sz="0" w:space="0" w:color="auto"/>
                    <w:bottom w:val="none" w:sz="0" w:space="0" w:color="auto"/>
                    <w:right w:val="none" w:sz="0" w:space="0" w:color="auto"/>
                  </w:divBdr>
                  <w:divsChild>
                    <w:div w:id="1762527770">
                      <w:marLeft w:val="0"/>
                      <w:marRight w:val="0"/>
                      <w:marTop w:val="0"/>
                      <w:marBottom w:val="0"/>
                      <w:divBdr>
                        <w:top w:val="none" w:sz="0" w:space="0" w:color="auto"/>
                        <w:left w:val="none" w:sz="0" w:space="0" w:color="auto"/>
                        <w:bottom w:val="none" w:sz="0" w:space="0" w:color="auto"/>
                        <w:right w:val="none" w:sz="0" w:space="0" w:color="auto"/>
                      </w:divBdr>
                      <w:divsChild>
                        <w:div w:id="136726349">
                          <w:marLeft w:val="0"/>
                          <w:marRight w:val="0"/>
                          <w:marTop w:val="0"/>
                          <w:marBottom w:val="0"/>
                          <w:divBdr>
                            <w:top w:val="none" w:sz="0" w:space="0" w:color="auto"/>
                            <w:left w:val="none" w:sz="0" w:space="0" w:color="auto"/>
                            <w:bottom w:val="none" w:sz="0" w:space="0" w:color="auto"/>
                            <w:right w:val="none" w:sz="0" w:space="0" w:color="auto"/>
                          </w:divBdr>
                          <w:divsChild>
                            <w:div w:id="2512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69096">
      <w:bodyDiv w:val="1"/>
      <w:marLeft w:val="0"/>
      <w:marRight w:val="0"/>
      <w:marTop w:val="0"/>
      <w:marBottom w:val="0"/>
      <w:divBdr>
        <w:top w:val="none" w:sz="0" w:space="0" w:color="auto"/>
        <w:left w:val="none" w:sz="0" w:space="0" w:color="auto"/>
        <w:bottom w:val="none" w:sz="0" w:space="0" w:color="auto"/>
        <w:right w:val="none" w:sz="0" w:space="0" w:color="auto"/>
      </w:divBdr>
      <w:divsChild>
        <w:div w:id="1147018962">
          <w:marLeft w:val="0"/>
          <w:marRight w:val="0"/>
          <w:marTop w:val="0"/>
          <w:marBottom w:val="225"/>
          <w:divBdr>
            <w:top w:val="none" w:sz="0" w:space="0" w:color="auto"/>
            <w:left w:val="none" w:sz="0" w:space="0" w:color="auto"/>
            <w:bottom w:val="none" w:sz="0" w:space="0" w:color="auto"/>
            <w:right w:val="none" w:sz="0" w:space="0" w:color="auto"/>
          </w:divBdr>
          <w:divsChild>
            <w:div w:id="1739010820">
              <w:marLeft w:val="-225"/>
              <w:marRight w:val="-225"/>
              <w:marTop w:val="0"/>
              <w:marBottom w:val="0"/>
              <w:divBdr>
                <w:top w:val="none" w:sz="0" w:space="0" w:color="auto"/>
                <w:left w:val="none" w:sz="0" w:space="0" w:color="auto"/>
                <w:bottom w:val="none" w:sz="0" w:space="0" w:color="auto"/>
                <w:right w:val="none" w:sz="0" w:space="0" w:color="auto"/>
              </w:divBdr>
              <w:divsChild>
                <w:div w:id="439689708">
                  <w:marLeft w:val="0"/>
                  <w:marRight w:val="0"/>
                  <w:marTop w:val="0"/>
                  <w:marBottom w:val="0"/>
                  <w:divBdr>
                    <w:top w:val="none" w:sz="0" w:space="0" w:color="auto"/>
                    <w:left w:val="none" w:sz="0" w:space="0" w:color="auto"/>
                    <w:bottom w:val="none" w:sz="0" w:space="0" w:color="auto"/>
                    <w:right w:val="none" w:sz="0" w:space="0" w:color="auto"/>
                  </w:divBdr>
                  <w:divsChild>
                    <w:div w:id="11031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0671">
              <w:marLeft w:val="-225"/>
              <w:marRight w:val="-225"/>
              <w:marTop w:val="0"/>
              <w:marBottom w:val="0"/>
              <w:divBdr>
                <w:top w:val="none" w:sz="0" w:space="0" w:color="auto"/>
                <w:left w:val="none" w:sz="0" w:space="0" w:color="auto"/>
                <w:bottom w:val="none" w:sz="0" w:space="0" w:color="auto"/>
                <w:right w:val="none" w:sz="0" w:space="0" w:color="auto"/>
              </w:divBdr>
              <w:divsChild>
                <w:div w:id="2024548405">
                  <w:marLeft w:val="0"/>
                  <w:marRight w:val="0"/>
                  <w:marTop w:val="0"/>
                  <w:marBottom w:val="0"/>
                  <w:divBdr>
                    <w:top w:val="none" w:sz="0" w:space="0" w:color="auto"/>
                    <w:left w:val="none" w:sz="0" w:space="0" w:color="auto"/>
                    <w:bottom w:val="none" w:sz="0" w:space="0" w:color="auto"/>
                    <w:right w:val="none" w:sz="0" w:space="0" w:color="auto"/>
                  </w:divBdr>
                  <w:divsChild>
                    <w:div w:id="1413774338">
                      <w:marLeft w:val="0"/>
                      <w:marRight w:val="0"/>
                      <w:marTop w:val="0"/>
                      <w:marBottom w:val="0"/>
                      <w:divBdr>
                        <w:top w:val="none" w:sz="0" w:space="0" w:color="auto"/>
                        <w:left w:val="none" w:sz="0" w:space="0" w:color="auto"/>
                        <w:bottom w:val="none" w:sz="0" w:space="0" w:color="auto"/>
                        <w:right w:val="none" w:sz="0" w:space="0" w:color="auto"/>
                      </w:divBdr>
                      <w:divsChild>
                        <w:div w:id="10245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12480">
          <w:marLeft w:val="0"/>
          <w:marRight w:val="0"/>
          <w:marTop w:val="0"/>
          <w:marBottom w:val="225"/>
          <w:divBdr>
            <w:top w:val="none" w:sz="0" w:space="0" w:color="auto"/>
            <w:left w:val="none" w:sz="0" w:space="0" w:color="auto"/>
            <w:bottom w:val="none" w:sz="0" w:space="0" w:color="auto"/>
            <w:right w:val="none" w:sz="0" w:space="0" w:color="auto"/>
          </w:divBdr>
          <w:divsChild>
            <w:div w:id="576285264">
              <w:marLeft w:val="-225"/>
              <w:marRight w:val="-225"/>
              <w:marTop w:val="0"/>
              <w:marBottom w:val="0"/>
              <w:divBdr>
                <w:top w:val="none" w:sz="0" w:space="0" w:color="auto"/>
                <w:left w:val="none" w:sz="0" w:space="0" w:color="auto"/>
                <w:bottom w:val="none" w:sz="0" w:space="0" w:color="auto"/>
                <w:right w:val="none" w:sz="0" w:space="0" w:color="auto"/>
              </w:divBdr>
              <w:divsChild>
                <w:div w:id="896284233">
                  <w:marLeft w:val="0"/>
                  <w:marRight w:val="0"/>
                  <w:marTop w:val="0"/>
                  <w:marBottom w:val="0"/>
                  <w:divBdr>
                    <w:top w:val="none" w:sz="0" w:space="0" w:color="auto"/>
                    <w:left w:val="none" w:sz="0" w:space="0" w:color="auto"/>
                    <w:bottom w:val="none" w:sz="0" w:space="0" w:color="auto"/>
                    <w:right w:val="none" w:sz="0" w:space="0" w:color="auto"/>
                  </w:divBdr>
                  <w:divsChild>
                    <w:div w:id="17511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2644">
              <w:marLeft w:val="-225"/>
              <w:marRight w:val="-225"/>
              <w:marTop w:val="0"/>
              <w:marBottom w:val="0"/>
              <w:divBdr>
                <w:top w:val="none" w:sz="0" w:space="0" w:color="auto"/>
                <w:left w:val="none" w:sz="0" w:space="0" w:color="auto"/>
                <w:bottom w:val="none" w:sz="0" w:space="0" w:color="auto"/>
                <w:right w:val="none" w:sz="0" w:space="0" w:color="auto"/>
              </w:divBdr>
              <w:divsChild>
                <w:div w:id="1848010432">
                  <w:marLeft w:val="0"/>
                  <w:marRight w:val="0"/>
                  <w:marTop w:val="0"/>
                  <w:marBottom w:val="0"/>
                  <w:divBdr>
                    <w:top w:val="none" w:sz="0" w:space="0" w:color="auto"/>
                    <w:left w:val="none" w:sz="0" w:space="0" w:color="auto"/>
                    <w:bottom w:val="none" w:sz="0" w:space="0" w:color="auto"/>
                    <w:right w:val="none" w:sz="0" w:space="0" w:color="auto"/>
                  </w:divBdr>
                  <w:divsChild>
                    <w:div w:id="1326472218">
                      <w:marLeft w:val="0"/>
                      <w:marRight w:val="0"/>
                      <w:marTop w:val="0"/>
                      <w:marBottom w:val="0"/>
                      <w:divBdr>
                        <w:top w:val="none" w:sz="0" w:space="0" w:color="auto"/>
                        <w:left w:val="none" w:sz="0" w:space="0" w:color="auto"/>
                        <w:bottom w:val="none" w:sz="0" w:space="0" w:color="auto"/>
                        <w:right w:val="none" w:sz="0" w:space="0" w:color="auto"/>
                      </w:divBdr>
                      <w:divsChild>
                        <w:div w:id="6547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4851">
          <w:marLeft w:val="0"/>
          <w:marRight w:val="0"/>
          <w:marTop w:val="0"/>
          <w:marBottom w:val="225"/>
          <w:divBdr>
            <w:top w:val="none" w:sz="0" w:space="0" w:color="auto"/>
            <w:left w:val="none" w:sz="0" w:space="0" w:color="auto"/>
            <w:bottom w:val="none" w:sz="0" w:space="0" w:color="auto"/>
            <w:right w:val="none" w:sz="0" w:space="0" w:color="auto"/>
          </w:divBdr>
          <w:divsChild>
            <w:div w:id="1163008387">
              <w:marLeft w:val="-225"/>
              <w:marRight w:val="-225"/>
              <w:marTop w:val="0"/>
              <w:marBottom w:val="0"/>
              <w:divBdr>
                <w:top w:val="none" w:sz="0" w:space="0" w:color="auto"/>
                <w:left w:val="none" w:sz="0" w:space="0" w:color="auto"/>
                <w:bottom w:val="none" w:sz="0" w:space="0" w:color="auto"/>
                <w:right w:val="none" w:sz="0" w:space="0" w:color="auto"/>
              </w:divBdr>
              <w:divsChild>
                <w:div w:id="357388973">
                  <w:marLeft w:val="0"/>
                  <w:marRight w:val="0"/>
                  <w:marTop w:val="0"/>
                  <w:marBottom w:val="0"/>
                  <w:divBdr>
                    <w:top w:val="none" w:sz="0" w:space="0" w:color="auto"/>
                    <w:left w:val="none" w:sz="0" w:space="0" w:color="auto"/>
                    <w:bottom w:val="none" w:sz="0" w:space="0" w:color="auto"/>
                    <w:right w:val="none" w:sz="0" w:space="0" w:color="auto"/>
                  </w:divBdr>
                  <w:divsChild>
                    <w:div w:id="6296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7025">
              <w:marLeft w:val="-225"/>
              <w:marRight w:val="-225"/>
              <w:marTop w:val="0"/>
              <w:marBottom w:val="0"/>
              <w:divBdr>
                <w:top w:val="none" w:sz="0" w:space="0" w:color="auto"/>
                <w:left w:val="none" w:sz="0" w:space="0" w:color="auto"/>
                <w:bottom w:val="none" w:sz="0" w:space="0" w:color="auto"/>
                <w:right w:val="none" w:sz="0" w:space="0" w:color="auto"/>
              </w:divBdr>
              <w:divsChild>
                <w:div w:id="1501119086">
                  <w:marLeft w:val="0"/>
                  <w:marRight w:val="0"/>
                  <w:marTop w:val="0"/>
                  <w:marBottom w:val="0"/>
                  <w:divBdr>
                    <w:top w:val="none" w:sz="0" w:space="0" w:color="auto"/>
                    <w:left w:val="none" w:sz="0" w:space="0" w:color="auto"/>
                    <w:bottom w:val="none" w:sz="0" w:space="0" w:color="auto"/>
                    <w:right w:val="none" w:sz="0" w:space="0" w:color="auto"/>
                  </w:divBdr>
                  <w:divsChild>
                    <w:div w:id="1778215866">
                      <w:marLeft w:val="0"/>
                      <w:marRight w:val="0"/>
                      <w:marTop w:val="0"/>
                      <w:marBottom w:val="0"/>
                      <w:divBdr>
                        <w:top w:val="none" w:sz="0" w:space="0" w:color="auto"/>
                        <w:left w:val="none" w:sz="0" w:space="0" w:color="auto"/>
                        <w:bottom w:val="none" w:sz="0" w:space="0" w:color="auto"/>
                        <w:right w:val="none" w:sz="0" w:space="0" w:color="auto"/>
                      </w:divBdr>
                      <w:divsChild>
                        <w:div w:id="11044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4185">
          <w:marLeft w:val="0"/>
          <w:marRight w:val="0"/>
          <w:marTop w:val="0"/>
          <w:marBottom w:val="225"/>
          <w:divBdr>
            <w:top w:val="none" w:sz="0" w:space="0" w:color="auto"/>
            <w:left w:val="none" w:sz="0" w:space="0" w:color="auto"/>
            <w:bottom w:val="none" w:sz="0" w:space="0" w:color="auto"/>
            <w:right w:val="none" w:sz="0" w:space="0" w:color="auto"/>
          </w:divBdr>
          <w:divsChild>
            <w:div w:id="1862664389">
              <w:marLeft w:val="-225"/>
              <w:marRight w:val="-225"/>
              <w:marTop w:val="0"/>
              <w:marBottom w:val="0"/>
              <w:divBdr>
                <w:top w:val="none" w:sz="0" w:space="0" w:color="auto"/>
                <w:left w:val="none" w:sz="0" w:space="0" w:color="auto"/>
                <w:bottom w:val="none" w:sz="0" w:space="0" w:color="auto"/>
                <w:right w:val="none" w:sz="0" w:space="0" w:color="auto"/>
              </w:divBdr>
              <w:divsChild>
                <w:div w:id="1646934250">
                  <w:marLeft w:val="0"/>
                  <w:marRight w:val="0"/>
                  <w:marTop w:val="0"/>
                  <w:marBottom w:val="0"/>
                  <w:divBdr>
                    <w:top w:val="none" w:sz="0" w:space="0" w:color="auto"/>
                    <w:left w:val="none" w:sz="0" w:space="0" w:color="auto"/>
                    <w:bottom w:val="none" w:sz="0" w:space="0" w:color="auto"/>
                    <w:right w:val="none" w:sz="0" w:space="0" w:color="auto"/>
                  </w:divBdr>
                  <w:divsChild>
                    <w:div w:id="2511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8910">
              <w:marLeft w:val="-225"/>
              <w:marRight w:val="-225"/>
              <w:marTop w:val="0"/>
              <w:marBottom w:val="0"/>
              <w:divBdr>
                <w:top w:val="none" w:sz="0" w:space="0" w:color="auto"/>
                <w:left w:val="none" w:sz="0" w:space="0" w:color="auto"/>
                <w:bottom w:val="none" w:sz="0" w:space="0" w:color="auto"/>
                <w:right w:val="none" w:sz="0" w:space="0" w:color="auto"/>
              </w:divBdr>
              <w:divsChild>
                <w:div w:id="1833182164">
                  <w:marLeft w:val="0"/>
                  <w:marRight w:val="0"/>
                  <w:marTop w:val="0"/>
                  <w:marBottom w:val="0"/>
                  <w:divBdr>
                    <w:top w:val="none" w:sz="0" w:space="0" w:color="auto"/>
                    <w:left w:val="none" w:sz="0" w:space="0" w:color="auto"/>
                    <w:bottom w:val="none" w:sz="0" w:space="0" w:color="auto"/>
                    <w:right w:val="none" w:sz="0" w:space="0" w:color="auto"/>
                  </w:divBdr>
                  <w:divsChild>
                    <w:div w:id="322860640">
                      <w:marLeft w:val="0"/>
                      <w:marRight w:val="0"/>
                      <w:marTop w:val="0"/>
                      <w:marBottom w:val="0"/>
                      <w:divBdr>
                        <w:top w:val="none" w:sz="0" w:space="0" w:color="auto"/>
                        <w:left w:val="none" w:sz="0" w:space="0" w:color="auto"/>
                        <w:bottom w:val="none" w:sz="0" w:space="0" w:color="auto"/>
                        <w:right w:val="none" w:sz="0" w:space="0" w:color="auto"/>
                      </w:divBdr>
                      <w:divsChild>
                        <w:div w:id="3662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3351">
          <w:marLeft w:val="0"/>
          <w:marRight w:val="0"/>
          <w:marTop w:val="0"/>
          <w:marBottom w:val="225"/>
          <w:divBdr>
            <w:top w:val="none" w:sz="0" w:space="0" w:color="auto"/>
            <w:left w:val="none" w:sz="0" w:space="0" w:color="auto"/>
            <w:bottom w:val="none" w:sz="0" w:space="0" w:color="auto"/>
            <w:right w:val="none" w:sz="0" w:space="0" w:color="auto"/>
          </w:divBdr>
          <w:divsChild>
            <w:div w:id="318264606">
              <w:marLeft w:val="-225"/>
              <w:marRight w:val="-225"/>
              <w:marTop w:val="0"/>
              <w:marBottom w:val="0"/>
              <w:divBdr>
                <w:top w:val="none" w:sz="0" w:space="0" w:color="auto"/>
                <w:left w:val="none" w:sz="0" w:space="0" w:color="auto"/>
                <w:bottom w:val="none" w:sz="0" w:space="0" w:color="auto"/>
                <w:right w:val="none" w:sz="0" w:space="0" w:color="auto"/>
              </w:divBdr>
              <w:divsChild>
                <w:div w:id="2037540174">
                  <w:marLeft w:val="0"/>
                  <w:marRight w:val="0"/>
                  <w:marTop w:val="0"/>
                  <w:marBottom w:val="0"/>
                  <w:divBdr>
                    <w:top w:val="none" w:sz="0" w:space="0" w:color="auto"/>
                    <w:left w:val="none" w:sz="0" w:space="0" w:color="auto"/>
                    <w:bottom w:val="none" w:sz="0" w:space="0" w:color="auto"/>
                    <w:right w:val="none" w:sz="0" w:space="0" w:color="auto"/>
                  </w:divBdr>
                  <w:divsChild>
                    <w:div w:id="3446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5521">
              <w:marLeft w:val="-225"/>
              <w:marRight w:val="-225"/>
              <w:marTop w:val="0"/>
              <w:marBottom w:val="0"/>
              <w:divBdr>
                <w:top w:val="none" w:sz="0" w:space="0" w:color="auto"/>
                <w:left w:val="none" w:sz="0" w:space="0" w:color="auto"/>
                <w:bottom w:val="none" w:sz="0" w:space="0" w:color="auto"/>
                <w:right w:val="none" w:sz="0" w:space="0" w:color="auto"/>
              </w:divBdr>
              <w:divsChild>
                <w:div w:id="452673555">
                  <w:marLeft w:val="0"/>
                  <w:marRight w:val="0"/>
                  <w:marTop w:val="0"/>
                  <w:marBottom w:val="0"/>
                  <w:divBdr>
                    <w:top w:val="none" w:sz="0" w:space="0" w:color="auto"/>
                    <w:left w:val="none" w:sz="0" w:space="0" w:color="auto"/>
                    <w:bottom w:val="none" w:sz="0" w:space="0" w:color="auto"/>
                    <w:right w:val="none" w:sz="0" w:space="0" w:color="auto"/>
                  </w:divBdr>
                  <w:divsChild>
                    <w:div w:id="130833792">
                      <w:marLeft w:val="0"/>
                      <w:marRight w:val="0"/>
                      <w:marTop w:val="0"/>
                      <w:marBottom w:val="0"/>
                      <w:divBdr>
                        <w:top w:val="none" w:sz="0" w:space="0" w:color="auto"/>
                        <w:left w:val="none" w:sz="0" w:space="0" w:color="auto"/>
                        <w:bottom w:val="none" w:sz="0" w:space="0" w:color="auto"/>
                        <w:right w:val="none" w:sz="0" w:space="0" w:color="auto"/>
                      </w:divBdr>
                      <w:divsChild>
                        <w:div w:id="1502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4140">
          <w:marLeft w:val="0"/>
          <w:marRight w:val="0"/>
          <w:marTop w:val="0"/>
          <w:marBottom w:val="225"/>
          <w:divBdr>
            <w:top w:val="none" w:sz="0" w:space="0" w:color="auto"/>
            <w:left w:val="none" w:sz="0" w:space="0" w:color="auto"/>
            <w:bottom w:val="none" w:sz="0" w:space="0" w:color="auto"/>
            <w:right w:val="none" w:sz="0" w:space="0" w:color="auto"/>
          </w:divBdr>
          <w:divsChild>
            <w:div w:id="1680623585">
              <w:marLeft w:val="-225"/>
              <w:marRight w:val="-225"/>
              <w:marTop w:val="0"/>
              <w:marBottom w:val="0"/>
              <w:divBdr>
                <w:top w:val="none" w:sz="0" w:space="0" w:color="auto"/>
                <w:left w:val="none" w:sz="0" w:space="0" w:color="auto"/>
                <w:bottom w:val="none" w:sz="0" w:space="0" w:color="auto"/>
                <w:right w:val="none" w:sz="0" w:space="0" w:color="auto"/>
              </w:divBdr>
              <w:divsChild>
                <w:div w:id="221868930">
                  <w:marLeft w:val="0"/>
                  <w:marRight w:val="0"/>
                  <w:marTop w:val="0"/>
                  <w:marBottom w:val="0"/>
                  <w:divBdr>
                    <w:top w:val="none" w:sz="0" w:space="0" w:color="auto"/>
                    <w:left w:val="none" w:sz="0" w:space="0" w:color="auto"/>
                    <w:bottom w:val="none" w:sz="0" w:space="0" w:color="auto"/>
                    <w:right w:val="none" w:sz="0" w:space="0" w:color="auto"/>
                  </w:divBdr>
                  <w:divsChild>
                    <w:div w:id="1773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4001">
              <w:marLeft w:val="-225"/>
              <w:marRight w:val="-225"/>
              <w:marTop w:val="0"/>
              <w:marBottom w:val="0"/>
              <w:divBdr>
                <w:top w:val="none" w:sz="0" w:space="0" w:color="auto"/>
                <w:left w:val="none" w:sz="0" w:space="0" w:color="auto"/>
                <w:bottom w:val="none" w:sz="0" w:space="0" w:color="auto"/>
                <w:right w:val="none" w:sz="0" w:space="0" w:color="auto"/>
              </w:divBdr>
              <w:divsChild>
                <w:div w:id="1971129796">
                  <w:marLeft w:val="0"/>
                  <w:marRight w:val="0"/>
                  <w:marTop w:val="0"/>
                  <w:marBottom w:val="0"/>
                  <w:divBdr>
                    <w:top w:val="none" w:sz="0" w:space="0" w:color="auto"/>
                    <w:left w:val="none" w:sz="0" w:space="0" w:color="auto"/>
                    <w:bottom w:val="none" w:sz="0" w:space="0" w:color="auto"/>
                    <w:right w:val="none" w:sz="0" w:space="0" w:color="auto"/>
                  </w:divBdr>
                  <w:divsChild>
                    <w:div w:id="1230311922">
                      <w:marLeft w:val="0"/>
                      <w:marRight w:val="0"/>
                      <w:marTop w:val="0"/>
                      <w:marBottom w:val="0"/>
                      <w:divBdr>
                        <w:top w:val="none" w:sz="0" w:space="0" w:color="auto"/>
                        <w:left w:val="none" w:sz="0" w:space="0" w:color="auto"/>
                        <w:bottom w:val="none" w:sz="0" w:space="0" w:color="auto"/>
                        <w:right w:val="none" w:sz="0" w:space="0" w:color="auto"/>
                      </w:divBdr>
                      <w:divsChild>
                        <w:div w:id="7018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5253">
          <w:marLeft w:val="0"/>
          <w:marRight w:val="0"/>
          <w:marTop w:val="0"/>
          <w:marBottom w:val="225"/>
          <w:divBdr>
            <w:top w:val="none" w:sz="0" w:space="0" w:color="auto"/>
            <w:left w:val="none" w:sz="0" w:space="0" w:color="auto"/>
            <w:bottom w:val="none" w:sz="0" w:space="0" w:color="auto"/>
            <w:right w:val="none" w:sz="0" w:space="0" w:color="auto"/>
          </w:divBdr>
          <w:divsChild>
            <w:div w:id="1743135969">
              <w:marLeft w:val="-225"/>
              <w:marRight w:val="-225"/>
              <w:marTop w:val="0"/>
              <w:marBottom w:val="0"/>
              <w:divBdr>
                <w:top w:val="none" w:sz="0" w:space="0" w:color="auto"/>
                <w:left w:val="none" w:sz="0" w:space="0" w:color="auto"/>
                <w:bottom w:val="none" w:sz="0" w:space="0" w:color="auto"/>
                <w:right w:val="none" w:sz="0" w:space="0" w:color="auto"/>
              </w:divBdr>
              <w:divsChild>
                <w:div w:id="1883247183">
                  <w:marLeft w:val="0"/>
                  <w:marRight w:val="0"/>
                  <w:marTop w:val="0"/>
                  <w:marBottom w:val="0"/>
                  <w:divBdr>
                    <w:top w:val="none" w:sz="0" w:space="0" w:color="auto"/>
                    <w:left w:val="none" w:sz="0" w:space="0" w:color="auto"/>
                    <w:bottom w:val="none" w:sz="0" w:space="0" w:color="auto"/>
                    <w:right w:val="none" w:sz="0" w:space="0" w:color="auto"/>
                  </w:divBdr>
                  <w:divsChild>
                    <w:div w:id="9982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7234">
              <w:marLeft w:val="-225"/>
              <w:marRight w:val="-225"/>
              <w:marTop w:val="0"/>
              <w:marBottom w:val="0"/>
              <w:divBdr>
                <w:top w:val="none" w:sz="0" w:space="0" w:color="auto"/>
                <w:left w:val="none" w:sz="0" w:space="0" w:color="auto"/>
                <w:bottom w:val="none" w:sz="0" w:space="0" w:color="auto"/>
                <w:right w:val="none" w:sz="0" w:space="0" w:color="auto"/>
              </w:divBdr>
              <w:divsChild>
                <w:div w:id="1029649801">
                  <w:marLeft w:val="0"/>
                  <w:marRight w:val="0"/>
                  <w:marTop w:val="0"/>
                  <w:marBottom w:val="0"/>
                  <w:divBdr>
                    <w:top w:val="none" w:sz="0" w:space="0" w:color="auto"/>
                    <w:left w:val="none" w:sz="0" w:space="0" w:color="auto"/>
                    <w:bottom w:val="none" w:sz="0" w:space="0" w:color="auto"/>
                    <w:right w:val="none" w:sz="0" w:space="0" w:color="auto"/>
                  </w:divBdr>
                  <w:divsChild>
                    <w:div w:id="1469670452">
                      <w:marLeft w:val="0"/>
                      <w:marRight w:val="0"/>
                      <w:marTop w:val="0"/>
                      <w:marBottom w:val="0"/>
                      <w:divBdr>
                        <w:top w:val="none" w:sz="0" w:space="0" w:color="auto"/>
                        <w:left w:val="none" w:sz="0" w:space="0" w:color="auto"/>
                        <w:bottom w:val="none" w:sz="0" w:space="0" w:color="auto"/>
                        <w:right w:val="none" w:sz="0" w:space="0" w:color="auto"/>
                      </w:divBdr>
                      <w:divsChild>
                        <w:div w:id="16306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02087">
          <w:marLeft w:val="0"/>
          <w:marRight w:val="0"/>
          <w:marTop w:val="0"/>
          <w:marBottom w:val="225"/>
          <w:divBdr>
            <w:top w:val="none" w:sz="0" w:space="0" w:color="auto"/>
            <w:left w:val="none" w:sz="0" w:space="0" w:color="auto"/>
            <w:bottom w:val="none" w:sz="0" w:space="0" w:color="auto"/>
            <w:right w:val="none" w:sz="0" w:space="0" w:color="auto"/>
          </w:divBdr>
          <w:divsChild>
            <w:div w:id="2076468328">
              <w:marLeft w:val="-225"/>
              <w:marRight w:val="-225"/>
              <w:marTop w:val="0"/>
              <w:marBottom w:val="0"/>
              <w:divBdr>
                <w:top w:val="none" w:sz="0" w:space="0" w:color="auto"/>
                <w:left w:val="none" w:sz="0" w:space="0" w:color="auto"/>
                <w:bottom w:val="none" w:sz="0" w:space="0" w:color="auto"/>
                <w:right w:val="none" w:sz="0" w:space="0" w:color="auto"/>
              </w:divBdr>
              <w:divsChild>
                <w:div w:id="1719669147">
                  <w:marLeft w:val="0"/>
                  <w:marRight w:val="0"/>
                  <w:marTop w:val="0"/>
                  <w:marBottom w:val="0"/>
                  <w:divBdr>
                    <w:top w:val="none" w:sz="0" w:space="0" w:color="auto"/>
                    <w:left w:val="none" w:sz="0" w:space="0" w:color="auto"/>
                    <w:bottom w:val="none" w:sz="0" w:space="0" w:color="auto"/>
                    <w:right w:val="none" w:sz="0" w:space="0" w:color="auto"/>
                  </w:divBdr>
                  <w:divsChild>
                    <w:div w:id="2116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5620">
              <w:marLeft w:val="-225"/>
              <w:marRight w:val="-225"/>
              <w:marTop w:val="0"/>
              <w:marBottom w:val="0"/>
              <w:divBdr>
                <w:top w:val="none" w:sz="0" w:space="0" w:color="auto"/>
                <w:left w:val="none" w:sz="0" w:space="0" w:color="auto"/>
                <w:bottom w:val="none" w:sz="0" w:space="0" w:color="auto"/>
                <w:right w:val="none" w:sz="0" w:space="0" w:color="auto"/>
              </w:divBdr>
              <w:divsChild>
                <w:div w:id="261189298">
                  <w:marLeft w:val="0"/>
                  <w:marRight w:val="0"/>
                  <w:marTop w:val="0"/>
                  <w:marBottom w:val="0"/>
                  <w:divBdr>
                    <w:top w:val="none" w:sz="0" w:space="0" w:color="auto"/>
                    <w:left w:val="none" w:sz="0" w:space="0" w:color="auto"/>
                    <w:bottom w:val="none" w:sz="0" w:space="0" w:color="auto"/>
                    <w:right w:val="none" w:sz="0" w:space="0" w:color="auto"/>
                  </w:divBdr>
                  <w:divsChild>
                    <w:div w:id="1488551124">
                      <w:marLeft w:val="0"/>
                      <w:marRight w:val="0"/>
                      <w:marTop w:val="0"/>
                      <w:marBottom w:val="0"/>
                      <w:divBdr>
                        <w:top w:val="none" w:sz="0" w:space="0" w:color="auto"/>
                        <w:left w:val="none" w:sz="0" w:space="0" w:color="auto"/>
                        <w:bottom w:val="none" w:sz="0" w:space="0" w:color="auto"/>
                        <w:right w:val="none" w:sz="0" w:space="0" w:color="auto"/>
                      </w:divBdr>
                      <w:divsChild>
                        <w:div w:id="371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7186">
          <w:marLeft w:val="0"/>
          <w:marRight w:val="0"/>
          <w:marTop w:val="0"/>
          <w:marBottom w:val="225"/>
          <w:divBdr>
            <w:top w:val="none" w:sz="0" w:space="0" w:color="auto"/>
            <w:left w:val="none" w:sz="0" w:space="0" w:color="auto"/>
            <w:bottom w:val="none" w:sz="0" w:space="0" w:color="auto"/>
            <w:right w:val="none" w:sz="0" w:space="0" w:color="auto"/>
          </w:divBdr>
          <w:divsChild>
            <w:div w:id="1908219603">
              <w:marLeft w:val="-225"/>
              <w:marRight w:val="-225"/>
              <w:marTop w:val="0"/>
              <w:marBottom w:val="0"/>
              <w:divBdr>
                <w:top w:val="none" w:sz="0" w:space="0" w:color="auto"/>
                <w:left w:val="none" w:sz="0" w:space="0" w:color="auto"/>
                <w:bottom w:val="none" w:sz="0" w:space="0" w:color="auto"/>
                <w:right w:val="none" w:sz="0" w:space="0" w:color="auto"/>
              </w:divBdr>
              <w:divsChild>
                <w:div w:id="1714378044">
                  <w:marLeft w:val="0"/>
                  <w:marRight w:val="0"/>
                  <w:marTop w:val="0"/>
                  <w:marBottom w:val="0"/>
                  <w:divBdr>
                    <w:top w:val="none" w:sz="0" w:space="0" w:color="auto"/>
                    <w:left w:val="none" w:sz="0" w:space="0" w:color="auto"/>
                    <w:bottom w:val="none" w:sz="0" w:space="0" w:color="auto"/>
                    <w:right w:val="none" w:sz="0" w:space="0" w:color="auto"/>
                  </w:divBdr>
                  <w:divsChild>
                    <w:div w:id="1571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638">
              <w:marLeft w:val="-225"/>
              <w:marRight w:val="-225"/>
              <w:marTop w:val="0"/>
              <w:marBottom w:val="0"/>
              <w:divBdr>
                <w:top w:val="none" w:sz="0" w:space="0" w:color="auto"/>
                <w:left w:val="none" w:sz="0" w:space="0" w:color="auto"/>
                <w:bottom w:val="none" w:sz="0" w:space="0" w:color="auto"/>
                <w:right w:val="none" w:sz="0" w:space="0" w:color="auto"/>
              </w:divBdr>
              <w:divsChild>
                <w:div w:id="1591154084">
                  <w:marLeft w:val="0"/>
                  <w:marRight w:val="0"/>
                  <w:marTop w:val="0"/>
                  <w:marBottom w:val="0"/>
                  <w:divBdr>
                    <w:top w:val="none" w:sz="0" w:space="0" w:color="auto"/>
                    <w:left w:val="none" w:sz="0" w:space="0" w:color="auto"/>
                    <w:bottom w:val="none" w:sz="0" w:space="0" w:color="auto"/>
                    <w:right w:val="none" w:sz="0" w:space="0" w:color="auto"/>
                  </w:divBdr>
                  <w:divsChild>
                    <w:div w:id="2033649183">
                      <w:marLeft w:val="0"/>
                      <w:marRight w:val="0"/>
                      <w:marTop w:val="0"/>
                      <w:marBottom w:val="0"/>
                      <w:divBdr>
                        <w:top w:val="none" w:sz="0" w:space="0" w:color="auto"/>
                        <w:left w:val="none" w:sz="0" w:space="0" w:color="auto"/>
                        <w:bottom w:val="none" w:sz="0" w:space="0" w:color="auto"/>
                        <w:right w:val="none" w:sz="0" w:space="0" w:color="auto"/>
                      </w:divBdr>
                      <w:divsChild>
                        <w:div w:id="681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8643">
          <w:marLeft w:val="0"/>
          <w:marRight w:val="0"/>
          <w:marTop w:val="0"/>
          <w:marBottom w:val="225"/>
          <w:divBdr>
            <w:top w:val="none" w:sz="0" w:space="0" w:color="auto"/>
            <w:left w:val="none" w:sz="0" w:space="0" w:color="auto"/>
            <w:bottom w:val="none" w:sz="0" w:space="0" w:color="auto"/>
            <w:right w:val="none" w:sz="0" w:space="0" w:color="auto"/>
          </w:divBdr>
          <w:divsChild>
            <w:div w:id="1902910312">
              <w:marLeft w:val="-225"/>
              <w:marRight w:val="-225"/>
              <w:marTop w:val="0"/>
              <w:marBottom w:val="0"/>
              <w:divBdr>
                <w:top w:val="none" w:sz="0" w:space="0" w:color="auto"/>
                <w:left w:val="none" w:sz="0" w:space="0" w:color="auto"/>
                <w:bottom w:val="none" w:sz="0" w:space="0" w:color="auto"/>
                <w:right w:val="none" w:sz="0" w:space="0" w:color="auto"/>
              </w:divBdr>
              <w:divsChild>
                <w:div w:id="1427309674">
                  <w:marLeft w:val="0"/>
                  <w:marRight w:val="0"/>
                  <w:marTop w:val="0"/>
                  <w:marBottom w:val="0"/>
                  <w:divBdr>
                    <w:top w:val="none" w:sz="0" w:space="0" w:color="auto"/>
                    <w:left w:val="none" w:sz="0" w:space="0" w:color="auto"/>
                    <w:bottom w:val="none" w:sz="0" w:space="0" w:color="auto"/>
                    <w:right w:val="none" w:sz="0" w:space="0" w:color="auto"/>
                  </w:divBdr>
                  <w:divsChild>
                    <w:div w:id="9523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807">
              <w:marLeft w:val="-225"/>
              <w:marRight w:val="-225"/>
              <w:marTop w:val="0"/>
              <w:marBottom w:val="0"/>
              <w:divBdr>
                <w:top w:val="none" w:sz="0" w:space="0" w:color="auto"/>
                <w:left w:val="none" w:sz="0" w:space="0" w:color="auto"/>
                <w:bottom w:val="none" w:sz="0" w:space="0" w:color="auto"/>
                <w:right w:val="none" w:sz="0" w:space="0" w:color="auto"/>
              </w:divBdr>
              <w:divsChild>
                <w:div w:id="876506168">
                  <w:marLeft w:val="0"/>
                  <w:marRight w:val="0"/>
                  <w:marTop w:val="0"/>
                  <w:marBottom w:val="0"/>
                  <w:divBdr>
                    <w:top w:val="none" w:sz="0" w:space="0" w:color="auto"/>
                    <w:left w:val="none" w:sz="0" w:space="0" w:color="auto"/>
                    <w:bottom w:val="none" w:sz="0" w:space="0" w:color="auto"/>
                    <w:right w:val="none" w:sz="0" w:space="0" w:color="auto"/>
                  </w:divBdr>
                  <w:divsChild>
                    <w:div w:id="650253368">
                      <w:marLeft w:val="0"/>
                      <w:marRight w:val="0"/>
                      <w:marTop w:val="0"/>
                      <w:marBottom w:val="0"/>
                      <w:divBdr>
                        <w:top w:val="none" w:sz="0" w:space="0" w:color="auto"/>
                        <w:left w:val="none" w:sz="0" w:space="0" w:color="auto"/>
                        <w:bottom w:val="none" w:sz="0" w:space="0" w:color="auto"/>
                        <w:right w:val="none" w:sz="0" w:space="0" w:color="auto"/>
                      </w:divBdr>
                      <w:divsChild>
                        <w:div w:id="1876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03292">
          <w:marLeft w:val="0"/>
          <w:marRight w:val="0"/>
          <w:marTop w:val="0"/>
          <w:marBottom w:val="225"/>
          <w:divBdr>
            <w:top w:val="none" w:sz="0" w:space="0" w:color="auto"/>
            <w:left w:val="none" w:sz="0" w:space="0" w:color="auto"/>
            <w:bottom w:val="none" w:sz="0" w:space="0" w:color="auto"/>
            <w:right w:val="none" w:sz="0" w:space="0" w:color="auto"/>
          </w:divBdr>
          <w:divsChild>
            <w:div w:id="862940160">
              <w:marLeft w:val="-225"/>
              <w:marRight w:val="-225"/>
              <w:marTop w:val="0"/>
              <w:marBottom w:val="0"/>
              <w:divBdr>
                <w:top w:val="none" w:sz="0" w:space="0" w:color="auto"/>
                <w:left w:val="none" w:sz="0" w:space="0" w:color="auto"/>
                <w:bottom w:val="none" w:sz="0" w:space="0" w:color="auto"/>
                <w:right w:val="none" w:sz="0" w:space="0" w:color="auto"/>
              </w:divBdr>
              <w:divsChild>
                <w:div w:id="1399673303">
                  <w:marLeft w:val="0"/>
                  <w:marRight w:val="0"/>
                  <w:marTop w:val="0"/>
                  <w:marBottom w:val="0"/>
                  <w:divBdr>
                    <w:top w:val="none" w:sz="0" w:space="0" w:color="auto"/>
                    <w:left w:val="none" w:sz="0" w:space="0" w:color="auto"/>
                    <w:bottom w:val="none" w:sz="0" w:space="0" w:color="auto"/>
                    <w:right w:val="none" w:sz="0" w:space="0" w:color="auto"/>
                  </w:divBdr>
                  <w:divsChild>
                    <w:div w:id="15878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6709">
              <w:marLeft w:val="-225"/>
              <w:marRight w:val="-225"/>
              <w:marTop w:val="0"/>
              <w:marBottom w:val="0"/>
              <w:divBdr>
                <w:top w:val="none" w:sz="0" w:space="0" w:color="auto"/>
                <w:left w:val="none" w:sz="0" w:space="0" w:color="auto"/>
                <w:bottom w:val="none" w:sz="0" w:space="0" w:color="auto"/>
                <w:right w:val="none" w:sz="0" w:space="0" w:color="auto"/>
              </w:divBdr>
              <w:divsChild>
                <w:div w:id="2041858758">
                  <w:marLeft w:val="0"/>
                  <w:marRight w:val="0"/>
                  <w:marTop w:val="0"/>
                  <w:marBottom w:val="0"/>
                  <w:divBdr>
                    <w:top w:val="none" w:sz="0" w:space="0" w:color="auto"/>
                    <w:left w:val="none" w:sz="0" w:space="0" w:color="auto"/>
                    <w:bottom w:val="none" w:sz="0" w:space="0" w:color="auto"/>
                    <w:right w:val="none" w:sz="0" w:space="0" w:color="auto"/>
                  </w:divBdr>
                  <w:divsChild>
                    <w:div w:id="81416781">
                      <w:marLeft w:val="0"/>
                      <w:marRight w:val="0"/>
                      <w:marTop w:val="0"/>
                      <w:marBottom w:val="0"/>
                      <w:divBdr>
                        <w:top w:val="none" w:sz="0" w:space="0" w:color="auto"/>
                        <w:left w:val="none" w:sz="0" w:space="0" w:color="auto"/>
                        <w:bottom w:val="none" w:sz="0" w:space="0" w:color="auto"/>
                        <w:right w:val="none" w:sz="0" w:space="0" w:color="auto"/>
                      </w:divBdr>
                      <w:divsChild>
                        <w:div w:id="14745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20324">
          <w:marLeft w:val="0"/>
          <w:marRight w:val="0"/>
          <w:marTop w:val="0"/>
          <w:marBottom w:val="225"/>
          <w:divBdr>
            <w:top w:val="none" w:sz="0" w:space="0" w:color="auto"/>
            <w:left w:val="none" w:sz="0" w:space="0" w:color="auto"/>
            <w:bottom w:val="none" w:sz="0" w:space="0" w:color="auto"/>
            <w:right w:val="none" w:sz="0" w:space="0" w:color="auto"/>
          </w:divBdr>
          <w:divsChild>
            <w:div w:id="991059909">
              <w:marLeft w:val="-225"/>
              <w:marRight w:val="-225"/>
              <w:marTop w:val="0"/>
              <w:marBottom w:val="0"/>
              <w:divBdr>
                <w:top w:val="none" w:sz="0" w:space="0" w:color="auto"/>
                <w:left w:val="none" w:sz="0" w:space="0" w:color="auto"/>
                <w:bottom w:val="none" w:sz="0" w:space="0" w:color="auto"/>
                <w:right w:val="none" w:sz="0" w:space="0" w:color="auto"/>
              </w:divBdr>
              <w:divsChild>
                <w:div w:id="1778669752">
                  <w:marLeft w:val="0"/>
                  <w:marRight w:val="0"/>
                  <w:marTop w:val="0"/>
                  <w:marBottom w:val="0"/>
                  <w:divBdr>
                    <w:top w:val="none" w:sz="0" w:space="0" w:color="auto"/>
                    <w:left w:val="none" w:sz="0" w:space="0" w:color="auto"/>
                    <w:bottom w:val="none" w:sz="0" w:space="0" w:color="auto"/>
                    <w:right w:val="none" w:sz="0" w:space="0" w:color="auto"/>
                  </w:divBdr>
                  <w:divsChild>
                    <w:div w:id="9443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5838">
              <w:marLeft w:val="-225"/>
              <w:marRight w:val="-225"/>
              <w:marTop w:val="0"/>
              <w:marBottom w:val="0"/>
              <w:divBdr>
                <w:top w:val="none" w:sz="0" w:space="0" w:color="auto"/>
                <w:left w:val="none" w:sz="0" w:space="0" w:color="auto"/>
                <w:bottom w:val="none" w:sz="0" w:space="0" w:color="auto"/>
                <w:right w:val="none" w:sz="0" w:space="0" w:color="auto"/>
              </w:divBdr>
              <w:divsChild>
                <w:div w:id="1414081968">
                  <w:marLeft w:val="0"/>
                  <w:marRight w:val="0"/>
                  <w:marTop w:val="0"/>
                  <w:marBottom w:val="0"/>
                  <w:divBdr>
                    <w:top w:val="none" w:sz="0" w:space="0" w:color="auto"/>
                    <w:left w:val="none" w:sz="0" w:space="0" w:color="auto"/>
                    <w:bottom w:val="none" w:sz="0" w:space="0" w:color="auto"/>
                    <w:right w:val="none" w:sz="0" w:space="0" w:color="auto"/>
                  </w:divBdr>
                  <w:divsChild>
                    <w:div w:id="1477533078">
                      <w:marLeft w:val="0"/>
                      <w:marRight w:val="0"/>
                      <w:marTop w:val="0"/>
                      <w:marBottom w:val="0"/>
                      <w:divBdr>
                        <w:top w:val="none" w:sz="0" w:space="0" w:color="auto"/>
                        <w:left w:val="none" w:sz="0" w:space="0" w:color="auto"/>
                        <w:bottom w:val="none" w:sz="0" w:space="0" w:color="auto"/>
                        <w:right w:val="none" w:sz="0" w:space="0" w:color="auto"/>
                      </w:divBdr>
                      <w:divsChild>
                        <w:div w:id="780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3567">
          <w:marLeft w:val="0"/>
          <w:marRight w:val="0"/>
          <w:marTop w:val="0"/>
          <w:marBottom w:val="225"/>
          <w:divBdr>
            <w:top w:val="none" w:sz="0" w:space="0" w:color="auto"/>
            <w:left w:val="none" w:sz="0" w:space="0" w:color="auto"/>
            <w:bottom w:val="none" w:sz="0" w:space="0" w:color="auto"/>
            <w:right w:val="none" w:sz="0" w:space="0" w:color="auto"/>
          </w:divBdr>
          <w:divsChild>
            <w:div w:id="861167148">
              <w:marLeft w:val="-225"/>
              <w:marRight w:val="-225"/>
              <w:marTop w:val="0"/>
              <w:marBottom w:val="0"/>
              <w:divBdr>
                <w:top w:val="none" w:sz="0" w:space="0" w:color="auto"/>
                <w:left w:val="none" w:sz="0" w:space="0" w:color="auto"/>
                <w:bottom w:val="none" w:sz="0" w:space="0" w:color="auto"/>
                <w:right w:val="none" w:sz="0" w:space="0" w:color="auto"/>
              </w:divBdr>
              <w:divsChild>
                <w:div w:id="1797483646">
                  <w:marLeft w:val="0"/>
                  <w:marRight w:val="0"/>
                  <w:marTop w:val="0"/>
                  <w:marBottom w:val="0"/>
                  <w:divBdr>
                    <w:top w:val="none" w:sz="0" w:space="0" w:color="auto"/>
                    <w:left w:val="none" w:sz="0" w:space="0" w:color="auto"/>
                    <w:bottom w:val="none" w:sz="0" w:space="0" w:color="auto"/>
                    <w:right w:val="none" w:sz="0" w:space="0" w:color="auto"/>
                  </w:divBdr>
                  <w:divsChild>
                    <w:div w:id="14360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6976">
      <w:bodyDiv w:val="1"/>
      <w:marLeft w:val="0"/>
      <w:marRight w:val="0"/>
      <w:marTop w:val="0"/>
      <w:marBottom w:val="0"/>
      <w:divBdr>
        <w:top w:val="none" w:sz="0" w:space="0" w:color="auto"/>
        <w:left w:val="none" w:sz="0" w:space="0" w:color="auto"/>
        <w:bottom w:val="none" w:sz="0" w:space="0" w:color="auto"/>
        <w:right w:val="none" w:sz="0" w:space="0" w:color="auto"/>
      </w:divBdr>
    </w:div>
    <w:div w:id="827135083">
      <w:bodyDiv w:val="1"/>
      <w:marLeft w:val="0"/>
      <w:marRight w:val="0"/>
      <w:marTop w:val="0"/>
      <w:marBottom w:val="0"/>
      <w:divBdr>
        <w:top w:val="none" w:sz="0" w:space="0" w:color="auto"/>
        <w:left w:val="none" w:sz="0" w:space="0" w:color="auto"/>
        <w:bottom w:val="none" w:sz="0" w:space="0" w:color="auto"/>
        <w:right w:val="none" w:sz="0" w:space="0" w:color="auto"/>
      </w:divBdr>
    </w:div>
    <w:div w:id="887258879">
      <w:bodyDiv w:val="1"/>
      <w:marLeft w:val="0"/>
      <w:marRight w:val="0"/>
      <w:marTop w:val="0"/>
      <w:marBottom w:val="0"/>
      <w:divBdr>
        <w:top w:val="none" w:sz="0" w:space="0" w:color="auto"/>
        <w:left w:val="none" w:sz="0" w:space="0" w:color="auto"/>
        <w:bottom w:val="none" w:sz="0" w:space="0" w:color="auto"/>
        <w:right w:val="none" w:sz="0" w:space="0" w:color="auto"/>
      </w:divBdr>
    </w:div>
    <w:div w:id="899099335">
      <w:bodyDiv w:val="1"/>
      <w:marLeft w:val="0"/>
      <w:marRight w:val="0"/>
      <w:marTop w:val="0"/>
      <w:marBottom w:val="0"/>
      <w:divBdr>
        <w:top w:val="none" w:sz="0" w:space="0" w:color="auto"/>
        <w:left w:val="none" w:sz="0" w:space="0" w:color="auto"/>
        <w:bottom w:val="none" w:sz="0" w:space="0" w:color="auto"/>
        <w:right w:val="none" w:sz="0" w:space="0" w:color="auto"/>
      </w:divBdr>
    </w:div>
    <w:div w:id="905803520">
      <w:bodyDiv w:val="1"/>
      <w:marLeft w:val="0"/>
      <w:marRight w:val="0"/>
      <w:marTop w:val="0"/>
      <w:marBottom w:val="0"/>
      <w:divBdr>
        <w:top w:val="none" w:sz="0" w:space="0" w:color="auto"/>
        <w:left w:val="none" w:sz="0" w:space="0" w:color="auto"/>
        <w:bottom w:val="none" w:sz="0" w:space="0" w:color="auto"/>
        <w:right w:val="none" w:sz="0" w:space="0" w:color="auto"/>
      </w:divBdr>
    </w:div>
    <w:div w:id="954554254">
      <w:bodyDiv w:val="1"/>
      <w:marLeft w:val="0"/>
      <w:marRight w:val="0"/>
      <w:marTop w:val="0"/>
      <w:marBottom w:val="0"/>
      <w:divBdr>
        <w:top w:val="none" w:sz="0" w:space="0" w:color="auto"/>
        <w:left w:val="none" w:sz="0" w:space="0" w:color="auto"/>
        <w:bottom w:val="none" w:sz="0" w:space="0" w:color="auto"/>
        <w:right w:val="none" w:sz="0" w:space="0" w:color="auto"/>
      </w:divBdr>
    </w:div>
    <w:div w:id="969868839">
      <w:bodyDiv w:val="1"/>
      <w:marLeft w:val="0"/>
      <w:marRight w:val="0"/>
      <w:marTop w:val="0"/>
      <w:marBottom w:val="0"/>
      <w:divBdr>
        <w:top w:val="none" w:sz="0" w:space="0" w:color="auto"/>
        <w:left w:val="none" w:sz="0" w:space="0" w:color="auto"/>
        <w:bottom w:val="none" w:sz="0" w:space="0" w:color="auto"/>
        <w:right w:val="none" w:sz="0" w:space="0" w:color="auto"/>
      </w:divBdr>
    </w:div>
    <w:div w:id="990981575">
      <w:bodyDiv w:val="1"/>
      <w:marLeft w:val="0"/>
      <w:marRight w:val="0"/>
      <w:marTop w:val="0"/>
      <w:marBottom w:val="0"/>
      <w:divBdr>
        <w:top w:val="none" w:sz="0" w:space="0" w:color="auto"/>
        <w:left w:val="none" w:sz="0" w:space="0" w:color="auto"/>
        <w:bottom w:val="none" w:sz="0" w:space="0" w:color="auto"/>
        <w:right w:val="none" w:sz="0" w:space="0" w:color="auto"/>
      </w:divBdr>
    </w:div>
    <w:div w:id="1066298108">
      <w:bodyDiv w:val="1"/>
      <w:marLeft w:val="0"/>
      <w:marRight w:val="0"/>
      <w:marTop w:val="0"/>
      <w:marBottom w:val="0"/>
      <w:divBdr>
        <w:top w:val="none" w:sz="0" w:space="0" w:color="auto"/>
        <w:left w:val="none" w:sz="0" w:space="0" w:color="auto"/>
        <w:bottom w:val="none" w:sz="0" w:space="0" w:color="auto"/>
        <w:right w:val="none" w:sz="0" w:space="0" w:color="auto"/>
      </w:divBdr>
    </w:div>
    <w:div w:id="1162618932">
      <w:bodyDiv w:val="1"/>
      <w:marLeft w:val="0"/>
      <w:marRight w:val="0"/>
      <w:marTop w:val="0"/>
      <w:marBottom w:val="0"/>
      <w:divBdr>
        <w:top w:val="none" w:sz="0" w:space="0" w:color="auto"/>
        <w:left w:val="none" w:sz="0" w:space="0" w:color="auto"/>
        <w:bottom w:val="none" w:sz="0" w:space="0" w:color="auto"/>
        <w:right w:val="none" w:sz="0" w:space="0" w:color="auto"/>
      </w:divBdr>
    </w:div>
    <w:div w:id="1263875057">
      <w:bodyDiv w:val="1"/>
      <w:marLeft w:val="0"/>
      <w:marRight w:val="0"/>
      <w:marTop w:val="0"/>
      <w:marBottom w:val="0"/>
      <w:divBdr>
        <w:top w:val="none" w:sz="0" w:space="0" w:color="auto"/>
        <w:left w:val="none" w:sz="0" w:space="0" w:color="auto"/>
        <w:bottom w:val="none" w:sz="0" w:space="0" w:color="auto"/>
        <w:right w:val="none" w:sz="0" w:space="0" w:color="auto"/>
      </w:divBdr>
    </w:div>
    <w:div w:id="1364670449">
      <w:bodyDiv w:val="1"/>
      <w:marLeft w:val="0"/>
      <w:marRight w:val="0"/>
      <w:marTop w:val="0"/>
      <w:marBottom w:val="0"/>
      <w:divBdr>
        <w:top w:val="none" w:sz="0" w:space="0" w:color="auto"/>
        <w:left w:val="none" w:sz="0" w:space="0" w:color="auto"/>
        <w:bottom w:val="none" w:sz="0" w:space="0" w:color="auto"/>
        <w:right w:val="none" w:sz="0" w:space="0" w:color="auto"/>
      </w:divBdr>
      <w:divsChild>
        <w:div w:id="525369335">
          <w:marLeft w:val="0"/>
          <w:marRight w:val="0"/>
          <w:marTop w:val="0"/>
          <w:marBottom w:val="0"/>
          <w:divBdr>
            <w:top w:val="none" w:sz="0" w:space="0" w:color="auto"/>
            <w:left w:val="none" w:sz="0" w:space="0" w:color="auto"/>
            <w:bottom w:val="none" w:sz="0" w:space="0" w:color="auto"/>
            <w:right w:val="none" w:sz="0" w:space="0" w:color="auto"/>
          </w:divBdr>
          <w:divsChild>
            <w:div w:id="1300497439">
              <w:marLeft w:val="0"/>
              <w:marRight w:val="0"/>
              <w:marTop w:val="0"/>
              <w:marBottom w:val="0"/>
              <w:divBdr>
                <w:top w:val="none" w:sz="0" w:space="0" w:color="auto"/>
                <w:left w:val="none" w:sz="0" w:space="0" w:color="auto"/>
                <w:bottom w:val="none" w:sz="0" w:space="0" w:color="auto"/>
                <w:right w:val="none" w:sz="0" w:space="0" w:color="auto"/>
              </w:divBdr>
              <w:divsChild>
                <w:div w:id="1200362473">
                  <w:marLeft w:val="0"/>
                  <w:marRight w:val="0"/>
                  <w:marTop w:val="0"/>
                  <w:marBottom w:val="0"/>
                  <w:divBdr>
                    <w:top w:val="none" w:sz="0" w:space="0" w:color="auto"/>
                    <w:left w:val="none" w:sz="0" w:space="0" w:color="auto"/>
                    <w:bottom w:val="none" w:sz="0" w:space="0" w:color="auto"/>
                    <w:right w:val="none" w:sz="0" w:space="0" w:color="auto"/>
                  </w:divBdr>
                  <w:divsChild>
                    <w:div w:id="1943610372">
                      <w:marLeft w:val="0"/>
                      <w:marRight w:val="0"/>
                      <w:marTop w:val="0"/>
                      <w:marBottom w:val="0"/>
                      <w:divBdr>
                        <w:top w:val="none" w:sz="0" w:space="0" w:color="auto"/>
                        <w:left w:val="none" w:sz="0" w:space="0" w:color="auto"/>
                        <w:bottom w:val="none" w:sz="0" w:space="0" w:color="auto"/>
                        <w:right w:val="none" w:sz="0" w:space="0" w:color="auto"/>
                      </w:divBdr>
                      <w:divsChild>
                        <w:div w:id="1797024872">
                          <w:marLeft w:val="0"/>
                          <w:marRight w:val="0"/>
                          <w:marTop w:val="0"/>
                          <w:marBottom w:val="0"/>
                          <w:divBdr>
                            <w:top w:val="none" w:sz="0" w:space="0" w:color="auto"/>
                            <w:left w:val="none" w:sz="0" w:space="0" w:color="auto"/>
                            <w:bottom w:val="none" w:sz="0" w:space="0" w:color="auto"/>
                            <w:right w:val="none" w:sz="0" w:space="0" w:color="auto"/>
                          </w:divBdr>
                          <w:divsChild>
                            <w:div w:id="7237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430962">
      <w:bodyDiv w:val="1"/>
      <w:marLeft w:val="0"/>
      <w:marRight w:val="0"/>
      <w:marTop w:val="0"/>
      <w:marBottom w:val="0"/>
      <w:divBdr>
        <w:top w:val="none" w:sz="0" w:space="0" w:color="auto"/>
        <w:left w:val="none" w:sz="0" w:space="0" w:color="auto"/>
        <w:bottom w:val="none" w:sz="0" w:space="0" w:color="auto"/>
        <w:right w:val="none" w:sz="0" w:space="0" w:color="auto"/>
      </w:divBdr>
    </w:div>
    <w:div w:id="1496530788">
      <w:bodyDiv w:val="1"/>
      <w:marLeft w:val="0"/>
      <w:marRight w:val="0"/>
      <w:marTop w:val="0"/>
      <w:marBottom w:val="0"/>
      <w:divBdr>
        <w:top w:val="none" w:sz="0" w:space="0" w:color="auto"/>
        <w:left w:val="none" w:sz="0" w:space="0" w:color="auto"/>
        <w:bottom w:val="none" w:sz="0" w:space="0" w:color="auto"/>
        <w:right w:val="none" w:sz="0" w:space="0" w:color="auto"/>
      </w:divBdr>
    </w:div>
    <w:div w:id="1512448870">
      <w:bodyDiv w:val="1"/>
      <w:marLeft w:val="0"/>
      <w:marRight w:val="0"/>
      <w:marTop w:val="0"/>
      <w:marBottom w:val="0"/>
      <w:divBdr>
        <w:top w:val="none" w:sz="0" w:space="0" w:color="auto"/>
        <w:left w:val="none" w:sz="0" w:space="0" w:color="auto"/>
        <w:bottom w:val="none" w:sz="0" w:space="0" w:color="auto"/>
        <w:right w:val="none" w:sz="0" w:space="0" w:color="auto"/>
      </w:divBdr>
    </w:div>
    <w:div w:id="1540631818">
      <w:bodyDiv w:val="1"/>
      <w:marLeft w:val="0"/>
      <w:marRight w:val="0"/>
      <w:marTop w:val="0"/>
      <w:marBottom w:val="0"/>
      <w:divBdr>
        <w:top w:val="none" w:sz="0" w:space="0" w:color="auto"/>
        <w:left w:val="none" w:sz="0" w:space="0" w:color="auto"/>
        <w:bottom w:val="none" w:sz="0" w:space="0" w:color="auto"/>
        <w:right w:val="none" w:sz="0" w:space="0" w:color="auto"/>
      </w:divBdr>
    </w:div>
    <w:div w:id="1577083017">
      <w:bodyDiv w:val="1"/>
      <w:marLeft w:val="0"/>
      <w:marRight w:val="0"/>
      <w:marTop w:val="0"/>
      <w:marBottom w:val="0"/>
      <w:divBdr>
        <w:top w:val="none" w:sz="0" w:space="0" w:color="auto"/>
        <w:left w:val="none" w:sz="0" w:space="0" w:color="auto"/>
        <w:bottom w:val="none" w:sz="0" w:space="0" w:color="auto"/>
        <w:right w:val="none" w:sz="0" w:space="0" w:color="auto"/>
      </w:divBdr>
    </w:div>
    <w:div w:id="1600211421">
      <w:bodyDiv w:val="1"/>
      <w:marLeft w:val="0"/>
      <w:marRight w:val="0"/>
      <w:marTop w:val="0"/>
      <w:marBottom w:val="0"/>
      <w:divBdr>
        <w:top w:val="none" w:sz="0" w:space="0" w:color="auto"/>
        <w:left w:val="none" w:sz="0" w:space="0" w:color="auto"/>
        <w:bottom w:val="none" w:sz="0" w:space="0" w:color="auto"/>
        <w:right w:val="none" w:sz="0" w:space="0" w:color="auto"/>
      </w:divBdr>
    </w:div>
    <w:div w:id="1610236070">
      <w:bodyDiv w:val="1"/>
      <w:marLeft w:val="0"/>
      <w:marRight w:val="0"/>
      <w:marTop w:val="0"/>
      <w:marBottom w:val="0"/>
      <w:divBdr>
        <w:top w:val="none" w:sz="0" w:space="0" w:color="auto"/>
        <w:left w:val="none" w:sz="0" w:space="0" w:color="auto"/>
        <w:bottom w:val="none" w:sz="0" w:space="0" w:color="auto"/>
        <w:right w:val="none" w:sz="0" w:space="0" w:color="auto"/>
      </w:divBdr>
    </w:div>
    <w:div w:id="1684238110">
      <w:bodyDiv w:val="1"/>
      <w:marLeft w:val="0"/>
      <w:marRight w:val="0"/>
      <w:marTop w:val="0"/>
      <w:marBottom w:val="0"/>
      <w:divBdr>
        <w:top w:val="none" w:sz="0" w:space="0" w:color="auto"/>
        <w:left w:val="none" w:sz="0" w:space="0" w:color="auto"/>
        <w:bottom w:val="none" w:sz="0" w:space="0" w:color="auto"/>
        <w:right w:val="none" w:sz="0" w:space="0" w:color="auto"/>
      </w:divBdr>
    </w:div>
    <w:div w:id="1687907558">
      <w:bodyDiv w:val="1"/>
      <w:marLeft w:val="0"/>
      <w:marRight w:val="0"/>
      <w:marTop w:val="0"/>
      <w:marBottom w:val="0"/>
      <w:divBdr>
        <w:top w:val="none" w:sz="0" w:space="0" w:color="auto"/>
        <w:left w:val="none" w:sz="0" w:space="0" w:color="auto"/>
        <w:bottom w:val="none" w:sz="0" w:space="0" w:color="auto"/>
        <w:right w:val="none" w:sz="0" w:space="0" w:color="auto"/>
      </w:divBdr>
    </w:div>
    <w:div w:id="1691447557">
      <w:bodyDiv w:val="1"/>
      <w:marLeft w:val="0"/>
      <w:marRight w:val="0"/>
      <w:marTop w:val="0"/>
      <w:marBottom w:val="0"/>
      <w:divBdr>
        <w:top w:val="none" w:sz="0" w:space="0" w:color="auto"/>
        <w:left w:val="none" w:sz="0" w:space="0" w:color="auto"/>
        <w:bottom w:val="none" w:sz="0" w:space="0" w:color="auto"/>
        <w:right w:val="none" w:sz="0" w:space="0" w:color="auto"/>
      </w:divBdr>
    </w:div>
    <w:div w:id="1694920178">
      <w:bodyDiv w:val="1"/>
      <w:marLeft w:val="0"/>
      <w:marRight w:val="0"/>
      <w:marTop w:val="0"/>
      <w:marBottom w:val="0"/>
      <w:divBdr>
        <w:top w:val="none" w:sz="0" w:space="0" w:color="auto"/>
        <w:left w:val="none" w:sz="0" w:space="0" w:color="auto"/>
        <w:bottom w:val="none" w:sz="0" w:space="0" w:color="auto"/>
        <w:right w:val="none" w:sz="0" w:space="0" w:color="auto"/>
      </w:divBdr>
    </w:div>
    <w:div w:id="1716195795">
      <w:bodyDiv w:val="1"/>
      <w:marLeft w:val="0"/>
      <w:marRight w:val="0"/>
      <w:marTop w:val="0"/>
      <w:marBottom w:val="0"/>
      <w:divBdr>
        <w:top w:val="none" w:sz="0" w:space="0" w:color="auto"/>
        <w:left w:val="none" w:sz="0" w:space="0" w:color="auto"/>
        <w:bottom w:val="none" w:sz="0" w:space="0" w:color="auto"/>
        <w:right w:val="none" w:sz="0" w:space="0" w:color="auto"/>
      </w:divBdr>
    </w:div>
    <w:div w:id="1802066781">
      <w:bodyDiv w:val="1"/>
      <w:marLeft w:val="0"/>
      <w:marRight w:val="0"/>
      <w:marTop w:val="0"/>
      <w:marBottom w:val="0"/>
      <w:divBdr>
        <w:top w:val="none" w:sz="0" w:space="0" w:color="auto"/>
        <w:left w:val="none" w:sz="0" w:space="0" w:color="auto"/>
        <w:bottom w:val="none" w:sz="0" w:space="0" w:color="auto"/>
        <w:right w:val="none" w:sz="0" w:space="0" w:color="auto"/>
      </w:divBdr>
    </w:div>
    <w:div w:id="1877306571">
      <w:bodyDiv w:val="1"/>
      <w:marLeft w:val="0"/>
      <w:marRight w:val="0"/>
      <w:marTop w:val="0"/>
      <w:marBottom w:val="0"/>
      <w:divBdr>
        <w:top w:val="none" w:sz="0" w:space="0" w:color="auto"/>
        <w:left w:val="none" w:sz="0" w:space="0" w:color="auto"/>
        <w:bottom w:val="none" w:sz="0" w:space="0" w:color="auto"/>
        <w:right w:val="none" w:sz="0" w:space="0" w:color="auto"/>
      </w:divBdr>
      <w:divsChild>
        <w:div w:id="366106270">
          <w:marLeft w:val="547"/>
          <w:marRight w:val="0"/>
          <w:marTop w:val="200"/>
          <w:marBottom w:val="160"/>
          <w:divBdr>
            <w:top w:val="none" w:sz="0" w:space="0" w:color="auto"/>
            <w:left w:val="none" w:sz="0" w:space="0" w:color="auto"/>
            <w:bottom w:val="none" w:sz="0" w:space="0" w:color="auto"/>
            <w:right w:val="none" w:sz="0" w:space="0" w:color="auto"/>
          </w:divBdr>
        </w:div>
        <w:div w:id="256134442">
          <w:marLeft w:val="547"/>
          <w:marRight w:val="0"/>
          <w:marTop w:val="200"/>
          <w:marBottom w:val="160"/>
          <w:divBdr>
            <w:top w:val="none" w:sz="0" w:space="0" w:color="auto"/>
            <w:left w:val="none" w:sz="0" w:space="0" w:color="auto"/>
            <w:bottom w:val="none" w:sz="0" w:space="0" w:color="auto"/>
            <w:right w:val="none" w:sz="0" w:space="0" w:color="auto"/>
          </w:divBdr>
        </w:div>
        <w:div w:id="1100024884">
          <w:marLeft w:val="547"/>
          <w:marRight w:val="0"/>
          <w:marTop w:val="200"/>
          <w:marBottom w:val="160"/>
          <w:divBdr>
            <w:top w:val="none" w:sz="0" w:space="0" w:color="auto"/>
            <w:left w:val="none" w:sz="0" w:space="0" w:color="auto"/>
            <w:bottom w:val="none" w:sz="0" w:space="0" w:color="auto"/>
            <w:right w:val="none" w:sz="0" w:space="0" w:color="auto"/>
          </w:divBdr>
        </w:div>
        <w:div w:id="1843743076">
          <w:marLeft w:val="1166"/>
          <w:marRight w:val="0"/>
          <w:marTop w:val="100"/>
          <w:marBottom w:val="160"/>
          <w:divBdr>
            <w:top w:val="none" w:sz="0" w:space="0" w:color="auto"/>
            <w:left w:val="none" w:sz="0" w:space="0" w:color="auto"/>
            <w:bottom w:val="none" w:sz="0" w:space="0" w:color="auto"/>
            <w:right w:val="none" w:sz="0" w:space="0" w:color="auto"/>
          </w:divBdr>
        </w:div>
        <w:div w:id="221402781">
          <w:marLeft w:val="1166"/>
          <w:marRight w:val="0"/>
          <w:marTop w:val="100"/>
          <w:marBottom w:val="160"/>
          <w:divBdr>
            <w:top w:val="none" w:sz="0" w:space="0" w:color="auto"/>
            <w:left w:val="none" w:sz="0" w:space="0" w:color="auto"/>
            <w:bottom w:val="none" w:sz="0" w:space="0" w:color="auto"/>
            <w:right w:val="none" w:sz="0" w:space="0" w:color="auto"/>
          </w:divBdr>
        </w:div>
        <w:div w:id="220757116">
          <w:marLeft w:val="547"/>
          <w:marRight w:val="0"/>
          <w:marTop w:val="200"/>
          <w:marBottom w:val="160"/>
          <w:divBdr>
            <w:top w:val="none" w:sz="0" w:space="0" w:color="auto"/>
            <w:left w:val="none" w:sz="0" w:space="0" w:color="auto"/>
            <w:bottom w:val="none" w:sz="0" w:space="0" w:color="auto"/>
            <w:right w:val="none" w:sz="0" w:space="0" w:color="auto"/>
          </w:divBdr>
        </w:div>
        <w:div w:id="1957372837">
          <w:marLeft w:val="547"/>
          <w:marRight w:val="0"/>
          <w:marTop w:val="200"/>
          <w:marBottom w:val="160"/>
          <w:divBdr>
            <w:top w:val="none" w:sz="0" w:space="0" w:color="auto"/>
            <w:left w:val="none" w:sz="0" w:space="0" w:color="auto"/>
            <w:bottom w:val="none" w:sz="0" w:space="0" w:color="auto"/>
            <w:right w:val="none" w:sz="0" w:space="0" w:color="auto"/>
          </w:divBdr>
        </w:div>
        <w:div w:id="446126193">
          <w:marLeft w:val="547"/>
          <w:marRight w:val="0"/>
          <w:marTop w:val="200"/>
          <w:marBottom w:val="160"/>
          <w:divBdr>
            <w:top w:val="none" w:sz="0" w:space="0" w:color="auto"/>
            <w:left w:val="none" w:sz="0" w:space="0" w:color="auto"/>
            <w:bottom w:val="none" w:sz="0" w:space="0" w:color="auto"/>
            <w:right w:val="none" w:sz="0" w:space="0" w:color="auto"/>
          </w:divBdr>
        </w:div>
        <w:div w:id="1991248566">
          <w:marLeft w:val="1166"/>
          <w:marRight w:val="0"/>
          <w:marTop w:val="100"/>
          <w:marBottom w:val="160"/>
          <w:divBdr>
            <w:top w:val="none" w:sz="0" w:space="0" w:color="auto"/>
            <w:left w:val="none" w:sz="0" w:space="0" w:color="auto"/>
            <w:bottom w:val="none" w:sz="0" w:space="0" w:color="auto"/>
            <w:right w:val="none" w:sz="0" w:space="0" w:color="auto"/>
          </w:divBdr>
        </w:div>
        <w:div w:id="346712755">
          <w:marLeft w:val="360"/>
          <w:marRight w:val="0"/>
          <w:marTop w:val="200"/>
          <w:marBottom w:val="0"/>
          <w:divBdr>
            <w:top w:val="none" w:sz="0" w:space="0" w:color="auto"/>
            <w:left w:val="none" w:sz="0" w:space="0" w:color="auto"/>
            <w:bottom w:val="none" w:sz="0" w:space="0" w:color="auto"/>
            <w:right w:val="none" w:sz="0" w:space="0" w:color="auto"/>
          </w:divBdr>
        </w:div>
      </w:divsChild>
    </w:div>
    <w:div w:id="1959094358">
      <w:bodyDiv w:val="1"/>
      <w:marLeft w:val="0"/>
      <w:marRight w:val="0"/>
      <w:marTop w:val="0"/>
      <w:marBottom w:val="0"/>
      <w:divBdr>
        <w:top w:val="none" w:sz="0" w:space="0" w:color="auto"/>
        <w:left w:val="none" w:sz="0" w:space="0" w:color="auto"/>
        <w:bottom w:val="none" w:sz="0" w:space="0" w:color="auto"/>
        <w:right w:val="none" w:sz="0" w:space="0" w:color="auto"/>
      </w:divBdr>
    </w:div>
    <w:div w:id="2014456856">
      <w:bodyDiv w:val="1"/>
      <w:marLeft w:val="0"/>
      <w:marRight w:val="0"/>
      <w:marTop w:val="0"/>
      <w:marBottom w:val="0"/>
      <w:divBdr>
        <w:top w:val="none" w:sz="0" w:space="0" w:color="auto"/>
        <w:left w:val="none" w:sz="0" w:space="0" w:color="auto"/>
        <w:bottom w:val="none" w:sz="0" w:space="0" w:color="auto"/>
        <w:right w:val="none" w:sz="0" w:space="0" w:color="auto"/>
      </w:divBdr>
    </w:div>
    <w:div w:id="2024430082">
      <w:bodyDiv w:val="1"/>
      <w:marLeft w:val="0"/>
      <w:marRight w:val="0"/>
      <w:marTop w:val="0"/>
      <w:marBottom w:val="0"/>
      <w:divBdr>
        <w:top w:val="none" w:sz="0" w:space="0" w:color="auto"/>
        <w:left w:val="none" w:sz="0" w:space="0" w:color="auto"/>
        <w:bottom w:val="none" w:sz="0" w:space="0" w:color="auto"/>
        <w:right w:val="none" w:sz="0" w:space="0" w:color="auto"/>
      </w:divBdr>
    </w:div>
    <w:div w:id="2041659033">
      <w:bodyDiv w:val="1"/>
      <w:marLeft w:val="0"/>
      <w:marRight w:val="0"/>
      <w:marTop w:val="0"/>
      <w:marBottom w:val="0"/>
      <w:divBdr>
        <w:top w:val="none" w:sz="0" w:space="0" w:color="auto"/>
        <w:left w:val="none" w:sz="0" w:space="0" w:color="auto"/>
        <w:bottom w:val="none" w:sz="0" w:space="0" w:color="auto"/>
        <w:right w:val="none" w:sz="0" w:space="0" w:color="auto"/>
      </w:divBdr>
    </w:div>
    <w:div w:id="2046978828">
      <w:bodyDiv w:val="1"/>
      <w:marLeft w:val="0"/>
      <w:marRight w:val="0"/>
      <w:marTop w:val="0"/>
      <w:marBottom w:val="0"/>
      <w:divBdr>
        <w:top w:val="none" w:sz="0" w:space="0" w:color="auto"/>
        <w:left w:val="none" w:sz="0" w:space="0" w:color="auto"/>
        <w:bottom w:val="none" w:sz="0" w:space="0" w:color="auto"/>
        <w:right w:val="none" w:sz="0" w:space="0" w:color="auto"/>
      </w:divBdr>
    </w:div>
    <w:div w:id="2062896965">
      <w:bodyDiv w:val="1"/>
      <w:marLeft w:val="0"/>
      <w:marRight w:val="0"/>
      <w:marTop w:val="0"/>
      <w:marBottom w:val="0"/>
      <w:divBdr>
        <w:top w:val="none" w:sz="0" w:space="0" w:color="auto"/>
        <w:left w:val="none" w:sz="0" w:space="0" w:color="auto"/>
        <w:bottom w:val="none" w:sz="0" w:space="0" w:color="auto"/>
        <w:right w:val="none" w:sz="0" w:space="0" w:color="auto"/>
      </w:divBdr>
    </w:div>
    <w:div w:id="20708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leadership/legislation.htm" TargetMode="External"/><Relationship Id="rId18" Type="http://schemas.openxmlformats.org/officeDocument/2006/relationships/hyperlink" Target="file:///\\sol\shared\Policies\CEO,%20OPS,%20H&amp;S\RAs\Jump%20starter%20RA.doc" TargetMode="External"/><Relationship Id="rId26" Type="http://schemas.openxmlformats.org/officeDocument/2006/relationships/hyperlink" Target="https://www.hse.gov.uk/riddor/carcinogens.htm" TargetMode="External"/><Relationship Id="rId39" Type="http://schemas.openxmlformats.org/officeDocument/2006/relationships/hyperlink" Target="https://www.bhs.org.uk/support-us/volunteering/volunteer-resources/you-your-role/" TargetMode="External"/><Relationship Id="rId21" Type="http://schemas.openxmlformats.org/officeDocument/2006/relationships/hyperlink" Target="file:///\\sol\shared\Policies\CEO,%20OPS,%20H&amp;S\RAs\Overseas%20Travel%20Risk%20Assessment.doc" TargetMode="External"/><Relationship Id="rId34" Type="http://schemas.openxmlformats.org/officeDocument/2006/relationships/hyperlink" Target="https://www.hse.gov.uk/coshh/basics/datasheets.htm" TargetMode="External"/><Relationship Id="rId42" Type="http://schemas.openxmlformats.org/officeDocument/2006/relationships/hyperlink" Target="file:///Z:\Health%20and%20Safety\Guidance%20and%20policy%20statement\Guidance%20and%20Policy%20Statement%202023\BHS%20Health%20&amp;%20Safety%20Policy%20Appendix%202%20COVID%2019.docx"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guidance-for-horsebox-and-trailer-owners/transporting-horses-in-horseboxes-and-trailers" TargetMode="External"/><Relationship Id="rId29" Type="http://schemas.openxmlformats.org/officeDocument/2006/relationships/hyperlink" Target="http://www.hse.gov.uk/rid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hse.gov.uk/riddor/reportable-incidents.htm" TargetMode="External"/><Relationship Id="rId32" Type="http://schemas.openxmlformats.org/officeDocument/2006/relationships/hyperlink" Target="file:///\\sol\shared\Policies\CEO,%20OPS,%20H&amp;S\RAs\Contractor%20risk%20assessment.docx" TargetMode="External"/><Relationship Id="rId37" Type="http://schemas.openxmlformats.org/officeDocument/2006/relationships/hyperlink" Target="file:///\\sol\shared\Policies\CEO,%20OPS,%20H&amp;S\2024\BHS%20Mental%20Health%20Policy%20(2).docx" TargetMode="External"/><Relationship Id="rId40" Type="http://schemas.openxmlformats.org/officeDocument/2006/relationships/hyperlink" Target="https://www.bhs.org.uk/for-our-coaches-and-centres/helping-with-bhs-training/become-a-bhs-assesso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sol\shared\Policies\CEO,%20OPS,%20H&amp;S\2024\Vehicle%20policy.pdf" TargetMode="External"/><Relationship Id="rId23" Type="http://schemas.openxmlformats.org/officeDocument/2006/relationships/hyperlink" Target="https://www.hse.gov.uk/riddor/key-definitions.htm" TargetMode="External"/><Relationship Id="rId28" Type="http://schemas.openxmlformats.org/officeDocument/2006/relationships/hyperlink" Target="https://notifications.hse.gov.uk/riddorforms/FlammableGasIncident" TargetMode="External"/><Relationship Id="rId36" Type="http://schemas.openxmlformats.org/officeDocument/2006/relationships/hyperlink" Target="file:///\\sol\shared\Policies\CEO,%20OPS,%20H&amp;S\RAs\BHS%20Event%20Risk%20Assessment%20Template%20v3%202024%20FINAL.docx" TargetMode="External"/><Relationship Id="rId10" Type="http://schemas.openxmlformats.org/officeDocument/2006/relationships/image" Target="media/image3.png"/><Relationship Id="rId19" Type="http://schemas.openxmlformats.org/officeDocument/2006/relationships/hyperlink" Target="https://www.hse.gov.uk/pubns/ais33.pdf" TargetMode="External"/><Relationship Id="rId31" Type="http://schemas.openxmlformats.org/officeDocument/2006/relationships/hyperlink" Target="file:///\\sol\shared\Policies\CEO,%20OPS,%20H&amp;S\2024\BHS%20Health%20&amp;%20Safety%20Policy%20Accident%20Investigation%20Guidelines.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sol\shared\Policies\CEO,%20OPS,%20H&amp;S\2024\Vehicle%20and%20Safe%20driving%20policy%20guide.pdf" TargetMode="External"/><Relationship Id="rId22" Type="http://schemas.openxmlformats.org/officeDocument/2006/relationships/hyperlink" Target="file:///\\sol\shared\Policies\CEO,%20OPS,%20H&amp;S\RAs\Home%20working%20Risk%20Assessment%202024.doc" TargetMode="External"/><Relationship Id="rId27" Type="http://schemas.openxmlformats.org/officeDocument/2006/relationships/hyperlink" Target="https://www.hse.gov.uk/riddor/dangerous-occurences.htm" TargetMode="External"/><Relationship Id="rId30" Type="http://schemas.openxmlformats.org/officeDocument/2006/relationships/hyperlink" Target="file:///\\sol\shared\Policies\CEO,%20OPS,%20H&amp;S\RAs\Risk%20assessment%20&amp;%20Accident%20incident%20procedure.pdf" TargetMode="External"/><Relationship Id="rId35" Type="http://schemas.openxmlformats.org/officeDocument/2006/relationships/hyperlink" Target="file:///\\sol\shared\Policies\CEO,%20OPS,%20H&amp;S\2024\Risk%20assessment%20&amp;%20Accident%20incident%20procedure.pdf" TargetMode="External"/><Relationship Id="rId43" Type="http://schemas.openxmlformats.org/officeDocument/2006/relationships/hyperlink" Target="file:///Z:\Health%20and%20Safety\Guidance%20and%20policy%20statement\Guidance%20and%20Policy%20Statement%202023\BHS%20Health%20&amp;%20Safety%20Policy%20Appendix%203%20CDM%20Regulations%202015.docx"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bhs.org.uk/support-us/volunteering/volunteer-resources/you-your-role/" TargetMode="External"/><Relationship Id="rId17" Type="http://schemas.openxmlformats.org/officeDocument/2006/relationships/hyperlink" Target="file:///\\sol\shared\Policies\CEO,%20OPS,%20H&amp;S\RAs\Welfare%20van%20RA%202024.doc" TargetMode="External"/><Relationship Id="rId25" Type="http://schemas.openxmlformats.org/officeDocument/2006/relationships/hyperlink" Target="https://www.hse.gov.uk/riddor/occupational-diseases.htm" TargetMode="External"/><Relationship Id="rId33" Type="http://schemas.openxmlformats.org/officeDocument/2006/relationships/hyperlink" Target="https://www.hse.gov.uk/pubns/indg368.pdf" TargetMode="External"/><Relationship Id="rId38" Type="http://schemas.openxmlformats.org/officeDocument/2006/relationships/hyperlink" Target="https://www.hse.gov.uk/stress/mental-health.htm" TargetMode="External"/><Relationship Id="rId46" Type="http://schemas.openxmlformats.org/officeDocument/2006/relationships/fontTable" Target="fontTable.xml"/><Relationship Id="rId20" Type="http://schemas.openxmlformats.org/officeDocument/2006/relationships/hyperlink" Target="file:///\\sol\shared\Policies\CEO,%20OPS,%20H&amp;S\2024\Lone%20working%20policy%20and%20procedures.pdf" TargetMode="External"/><Relationship Id="rId41" Type="http://schemas.openxmlformats.org/officeDocument/2006/relationships/hyperlink" Target="https://www.hse-network.com/how-can-health-and-safety-improve-sustainability-in-th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8E53-F78D-4BFB-8C1A-DC73BE67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29</Pages>
  <Words>12110</Words>
  <Characters>69033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Ferguson</dc:creator>
  <cp:keywords/>
  <dc:description/>
  <cp:lastModifiedBy>Samar Chakraborty</cp:lastModifiedBy>
  <cp:revision>167</cp:revision>
  <cp:lastPrinted>2025-04-16T16:16:00Z</cp:lastPrinted>
  <dcterms:created xsi:type="dcterms:W3CDTF">2024-12-03T14:30:00Z</dcterms:created>
  <dcterms:modified xsi:type="dcterms:W3CDTF">2025-05-22T10:48:00Z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2021-11-24T14:02:35Z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6cd2f77d-1dda-4cb9-bb10-2de1e817da60</vt:lpwstr>
  </property>
  <property fmtid="{D5CDD505-2E9C-101B-9397-08002B2CF9AE}" pid="8" name="MSIP_Label_5bab954b-03c1-4d45-953c-1e7695907c0b_ContentBits">
    <vt:lpwstr>0</vt:lpwstr>
  </property>
</Properties>
</file>